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snapToGrid w:val="0"/>
        <w:jc w:val="center"/>
        <w:rPr>
          <w:rFonts w:hint="eastAsia" w:ascii="方正小标宋简体" w:eastAsia="方正小标宋简体" w:cs="方正小标宋简体"/>
          <w:b/>
          <w:bCs/>
          <w:sz w:val="44"/>
          <w:szCs w:val="44"/>
        </w:rPr>
      </w:pPr>
    </w:p>
    <w:p>
      <w:pPr>
        <w:snapToGrid w:val="0"/>
        <w:jc w:val="center"/>
        <w:rPr>
          <w:rFonts w:ascii="方正小标宋简体" w:eastAsia="方正小标宋简体" w:cs="方正小标宋简体"/>
          <w:b w:val="0"/>
          <w:bCs w:val="0"/>
          <w:sz w:val="44"/>
          <w:szCs w:val="44"/>
        </w:rPr>
      </w:pPr>
      <w:r>
        <w:rPr>
          <w:rFonts w:hint="eastAsia" w:ascii="方正小标宋简体" w:eastAsia="方正小标宋简体" w:cs="方正小标宋简体"/>
          <w:b w:val="0"/>
          <w:bCs w:val="0"/>
          <w:sz w:val="44"/>
          <w:szCs w:val="44"/>
        </w:rPr>
        <w:t>贵州省水行政处罚裁量基准</w:t>
      </w:r>
    </w:p>
    <w:p>
      <w:pPr>
        <w:snapToGrid w:val="0"/>
        <w:rPr>
          <w:rFonts w:ascii="方正小标宋简体" w:eastAsia="方正小标宋简体" w:cs="方正小标宋简体"/>
          <w:sz w:val="44"/>
          <w:szCs w:val="44"/>
        </w:rPr>
      </w:pPr>
    </w:p>
    <w:p/>
    <w:p/>
    <w:p/>
    <w:p/>
    <w:p/>
    <w:p/>
    <w:p/>
    <w:p/>
    <w:p/>
    <w:p/>
    <w:p>
      <w:pPr>
        <w:tabs>
          <w:tab w:val="left" w:pos="6425"/>
        </w:tabs>
        <w:jc w:val="center"/>
        <w:rPr>
          <w:rFonts w:hint="eastAsia" w:ascii="仿宋_GB2312" w:hAnsi="仿宋_GB2312" w:eastAsia="仿宋_GB2312" w:cs="仿宋_GB2312"/>
          <w:b/>
          <w:kern w:val="44"/>
          <w:sz w:val="32"/>
          <w:szCs w:val="32"/>
        </w:rPr>
      </w:pPr>
      <w:r>
        <w:rPr>
          <w:rFonts w:hint="eastAsia" w:ascii="仿宋_GB2312" w:hAnsi="仿宋_GB2312" w:eastAsia="仿宋_GB2312" w:cs="仿宋_GB2312"/>
          <w:b/>
          <w:kern w:val="44"/>
          <w:sz w:val="32"/>
          <w:szCs w:val="32"/>
        </w:rPr>
        <w:t>贵州省水利厅</w:t>
      </w:r>
    </w:p>
    <w:p>
      <w:pPr>
        <w:jc w:val="center"/>
        <w:rPr>
          <w:rFonts w:hint="eastAsia" w:ascii="仿宋_GB2312" w:hAnsi="仿宋_GB2312" w:eastAsia="仿宋_GB2312" w:cs="仿宋_GB2312"/>
          <w:sz w:val="32"/>
          <w:szCs w:val="32"/>
        </w:rPr>
        <w:sectPr>
          <w:pgSz w:w="16838" w:h="11906" w:orient="landscape"/>
          <w:pgMar w:top="1800" w:right="1440" w:bottom="1800" w:left="1440" w:header="851" w:footer="992" w:gutter="0"/>
          <w:docGrid w:type="lines" w:linePitch="312" w:charSpace="0"/>
        </w:sectPr>
      </w:pPr>
      <w:r>
        <w:rPr>
          <w:rFonts w:hint="eastAsia" w:ascii="仿宋_GB2312" w:hAnsi="仿宋_GB2312" w:eastAsia="仿宋_GB2312" w:cs="仿宋_GB2312"/>
          <w:sz w:val="32"/>
          <w:szCs w:val="32"/>
        </w:rPr>
        <w:t>2021年1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p>
    <w:p>
      <w:pPr>
        <w:jc w:val="center"/>
        <w:rPr>
          <w:rFonts w:ascii="黑体" w:eastAsia="黑体" w:cs="黑体"/>
          <w:b/>
          <w:bCs/>
          <w:sz w:val="32"/>
          <w:szCs w:val="32"/>
        </w:rPr>
      </w:pPr>
      <w:r>
        <w:rPr>
          <w:rFonts w:hint="eastAsia" w:ascii="黑体" w:eastAsia="黑体" w:cs="黑体"/>
          <w:b/>
          <w:bCs/>
          <w:sz w:val="32"/>
          <w:szCs w:val="32"/>
        </w:rPr>
        <w:t>目 录</w:t>
      </w:r>
    </w:p>
    <w:sdt>
      <w:sdtPr>
        <w:rPr>
          <w:rFonts w:ascii="宋体"/>
        </w:rPr>
        <w:id w:val="-155814326"/>
        <w15:color w:val="DBDBDB"/>
        <w:docPartObj>
          <w:docPartGallery w:val="Table of Contents"/>
          <w:docPartUnique/>
        </w:docPartObj>
      </w:sdtPr>
      <w:sdtEndPr>
        <w:rPr>
          <w:rFonts w:hint="eastAsia" w:ascii="黑体" w:eastAsia="黑体" w:cs="黑体"/>
          <w:b/>
          <w:bCs/>
          <w:szCs w:val="32"/>
        </w:rPr>
      </w:sdtEndPr>
      <w:sdtContent>
        <w:p>
          <w:pPr>
            <w:pStyle w:val="13"/>
            <w:tabs>
              <w:tab w:val="right" w:leader="dot" w:pos="13948"/>
            </w:tabs>
            <w:spacing w:line="360" w:lineRule="auto"/>
            <w:rPr>
              <w:rFonts w:ascii="宋体" w:eastAsia="宋体" w:cs="Arial"/>
              <w:kern w:val="2"/>
              <w:sz w:val="21"/>
              <w:szCs w:val="24"/>
              <w:lang w:val="en-US" w:eastAsia="zh-CN" w:bidi="ar-SA"/>
            </w:rPr>
          </w:pPr>
          <w:r>
            <w:rPr>
              <w:rFonts w:ascii="宋体"/>
            </w:rPr>
            <w:fldChar w:fldCharType="begin"/>
          </w:r>
          <w:r>
            <w:rPr>
              <w:rFonts w:ascii="宋体"/>
            </w:rPr>
            <w:instrText xml:space="preserve"> TOC \o "1-3" \h \z \u </w:instrText>
          </w:r>
          <w:r>
            <w:rPr>
              <w:rFonts w:ascii="宋体"/>
            </w:rPr>
            <w:fldChar w:fldCharType="separate"/>
          </w:r>
        </w:p>
        <w:p>
          <w:pPr>
            <w:pStyle w:val="13"/>
            <w:tabs>
              <w:tab w:val="right" w:leader="dot" w:pos="13958"/>
            </w:tabs>
            <w:rPr>
              <w:b/>
              <w:bCs/>
              <w:sz w:val="24"/>
              <w:szCs w:val="32"/>
            </w:rPr>
          </w:pPr>
          <w:r>
            <w:rPr>
              <w:rFonts w:ascii="宋体"/>
              <w:b/>
              <w:bCs/>
              <w:sz w:val="24"/>
              <w:szCs w:val="32"/>
            </w:rPr>
            <w:fldChar w:fldCharType="begin"/>
          </w:r>
          <w:r>
            <w:rPr>
              <w:rFonts w:ascii="宋体"/>
              <w:b/>
              <w:bCs/>
              <w:sz w:val="24"/>
              <w:szCs w:val="32"/>
            </w:rPr>
            <w:instrText xml:space="preserve"> HYPERLINK \l _Toc18838 </w:instrText>
          </w:r>
          <w:r>
            <w:rPr>
              <w:rFonts w:ascii="宋体"/>
              <w:b/>
              <w:bCs/>
              <w:sz w:val="24"/>
              <w:szCs w:val="32"/>
            </w:rPr>
            <w:fldChar w:fldCharType="separate"/>
          </w:r>
          <w:r>
            <w:rPr>
              <w:rFonts w:hint="eastAsia"/>
              <w:b/>
              <w:bCs/>
              <w:sz w:val="24"/>
              <w:szCs w:val="32"/>
            </w:rPr>
            <w:t>一、 河道（湖）管理类</w:t>
          </w:r>
          <w:r>
            <w:rPr>
              <w:b/>
              <w:bCs/>
              <w:sz w:val="24"/>
              <w:szCs w:val="32"/>
            </w:rPr>
            <w:tab/>
          </w:r>
          <w:r>
            <w:rPr>
              <w:b/>
              <w:bCs/>
              <w:sz w:val="24"/>
              <w:szCs w:val="32"/>
            </w:rPr>
            <w:fldChar w:fldCharType="begin"/>
          </w:r>
          <w:r>
            <w:rPr>
              <w:b/>
              <w:bCs/>
              <w:sz w:val="24"/>
              <w:szCs w:val="32"/>
            </w:rPr>
            <w:instrText xml:space="preserve"> PAGEREF _Toc18838 \h </w:instrText>
          </w:r>
          <w:r>
            <w:rPr>
              <w:b/>
              <w:bCs/>
              <w:sz w:val="24"/>
              <w:szCs w:val="32"/>
            </w:rPr>
            <w:fldChar w:fldCharType="separate"/>
          </w:r>
          <w:r>
            <w:rPr>
              <w:b/>
              <w:bCs/>
              <w:sz w:val="24"/>
              <w:szCs w:val="32"/>
            </w:rPr>
            <w:t>1</w:t>
          </w:r>
          <w:r>
            <w:rPr>
              <w:b/>
              <w:bCs/>
              <w:sz w:val="24"/>
              <w:szCs w:val="32"/>
            </w:rPr>
            <w:fldChar w:fldCharType="end"/>
          </w:r>
          <w:r>
            <w:rPr>
              <w:rFonts w:ascii="宋体"/>
              <w:b/>
              <w:bCs/>
              <w:sz w:val="24"/>
              <w:szCs w:val="32"/>
            </w:rPr>
            <w:fldChar w:fldCharType="end"/>
          </w:r>
        </w:p>
        <w:p>
          <w:pPr>
            <w:pStyle w:val="16"/>
            <w:tabs>
              <w:tab w:val="right" w:leader="dot" w:pos="13958"/>
            </w:tabs>
          </w:pPr>
          <w:r>
            <w:rPr>
              <w:rFonts w:ascii="宋体"/>
            </w:rPr>
            <w:fldChar w:fldCharType="begin"/>
          </w:r>
          <w:r>
            <w:rPr>
              <w:rFonts w:ascii="宋体"/>
            </w:rPr>
            <w:instrText xml:space="preserve"> HYPERLINK \l _Toc30301 </w:instrText>
          </w:r>
          <w:r>
            <w:rPr>
              <w:rFonts w:ascii="宋体"/>
            </w:rPr>
            <w:fldChar w:fldCharType="separate"/>
          </w:r>
          <w:r>
            <w:rPr>
              <w:rFonts w:hint="eastAsia"/>
            </w:rPr>
            <w:t>在河道管理范围内建设妨碍行洪的建筑物、构筑物的</w:t>
          </w:r>
          <w:r>
            <w:tab/>
          </w:r>
          <w:r>
            <w:fldChar w:fldCharType="begin"/>
          </w:r>
          <w:r>
            <w:instrText xml:space="preserve"> PAGEREF _Toc30301 \h </w:instrText>
          </w:r>
          <w:r>
            <w:fldChar w:fldCharType="separate"/>
          </w:r>
          <w:r>
            <w:t>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_Toc17616 </w:instrText>
          </w:r>
          <w:r>
            <w:rPr>
              <w:rFonts w:ascii="宋体"/>
            </w:rPr>
            <w:fldChar w:fldCharType="separate"/>
          </w:r>
          <w:r>
            <w:rPr>
              <w:rFonts w:hint="eastAsia"/>
            </w:rPr>
            <w:t>在河道管理范围从事影响河势稳定、危害河岸堤防安全和其他妨碍河道行洪的活动的</w:t>
          </w:r>
          <w:r>
            <w:tab/>
          </w:r>
          <w:r>
            <w:fldChar w:fldCharType="begin"/>
          </w:r>
          <w:r>
            <w:instrText xml:space="preserve"> PAGEREF _Toc17616 \h </w:instrText>
          </w:r>
          <w:r>
            <w:fldChar w:fldCharType="separate"/>
          </w:r>
          <w:r>
            <w:t>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_Toc15443 </w:instrText>
          </w:r>
          <w:r>
            <w:rPr>
              <w:rFonts w:ascii="宋体"/>
            </w:rPr>
            <w:fldChar w:fldCharType="separate"/>
          </w:r>
          <w:r>
            <w:rPr>
              <w:rFonts w:hint="eastAsia"/>
            </w:rPr>
            <w:t>在江河、湖泊、水库、运河、渠道内弃置、堆放阻碍行洪的物体和种植阻碍行洪的林木及高秆作物的</w:t>
          </w:r>
          <w:r>
            <w:tab/>
          </w:r>
          <w:r>
            <w:fldChar w:fldCharType="begin"/>
          </w:r>
          <w:r>
            <w:instrText xml:space="preserve"> PAGEREF _Toc15443 \h </w:instrText>
          </w:r>
          <w:r>
            <w:fldChar w:fldCharType="separate"/>
          </w:r>
          <w:r>
            <w:t>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_Toc18852 </w:instrText>
          </w:r>
          <w:r>
            <w:rPr>
              <w:rFonts w:ascii="宋体"/>
            </w:rPr>
            <w:fldChar w:fldCharType="separate"/>
          </w:r>
          <w:r>
            <w:rPr>
              <w:rFonts w:hint="eastAsia"/>
            </w:rPr>
            <w:t>未经水行政主管部门或者流域管理机构同意，擅自修建水工程，或者建设桥梁、码头和其他拦河、跨河、临河建筑物、构筑物，铺设跨河管道、电缆，且防洪法未作规定的</w:t>
          </w:r>
          <w:r>
            <w:tab/>
          </w:r>
          <w:r>
            <w:fldChar w:fldCharType="begin"/>
          </w:r>
          <w:r>
            <w:instrText xml:space="preserve"> PAGEREF _Toc18852 \h </w:instrText>
          </w:r>
          <w:r>
            <w:fldChar w:fldCharType="separate"/>
          </w:r>
          <w:r>
            <w:t>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_Toc12498 </w:instrText>
          </w:r>
          <w:r>
            <w:rPr>
              <w:rFonts w:ascii="宋体"/>
            </w:rPr>
            <w:fldChar w:fldCharType="separate"/>
          </w:r>
          <w:r>
            <w:rPr>
              <w:rFonts w:hint="eastAsia"/>
            </w:rPr>
            <w:t>围湖造地或者未经批准围垦河道的</w:t>
          </w:r>
          <w:r>
            <w:tab/>
          </w:r>
          <w:r>
            <w:fldChar w:fldCharType="begin"/>
          </w:r>
          <w:r>
            <w:instrText xml:space="preserve"> PAGEREF _Toc12498 \h </w:instrText>
          </w:r>
          <w:r>
            <w:fldChar w:fldCharType="separate"/>
          </w:r>
          <w:r>
            <w:t>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_Toc19930 </w:instrText>
          </w:r>
          <w:r>
            <w:rPr>
              <w:rFonts w:ascii="宋体"/>
            </w:rPr>
            <w:fldChar w:fldCharType="separate"/>
          </w:r>
          <w:r>
            <w:rPr>
              <w:rFonts w:hint="eastAsia"/>
            </w:rPr>
            <w:t>未经水行政主管部门签署规划同意书，擅自在江河、湖泊上建设防洪工程和其他水工程、水电站的</w:t>
          </w:r>
          <w:r>
            <w:tab/>
          </w:r>
          <w:r>
            <w:fldChar w:fldCharType="begin"/>
          </w:r>
          <w:r>
            <w:instrText xml:space="preserve"> PAGEREF _Toc19930 \h </w:instrText>
          </w:r>
          <w:r>
            <w:fldChar w:fldCharType="separate"/>
          </w:r>
          <w:r>
            <w:t>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_Toc16187 </w:instrText>
          </w:r>
          <w:r>
            <w:rPr>
              <w:rFonts w:ascii="宋体"/>
            </w:rPr>
            <w:fldChar w:fldCharType="separate"/>
          </w:r>
          <w:r>
            <w:rPr>
              <w:rFonts w:hint="eastAsia"/>
            </w:rPr>
            <w:t>未按照规划治导线整治河道和修建控制引导河水流向、保护堤岸等工程，影响防洪的</w:t>
          </w:r>
          <w:r>
            <w:tab/>
          </w:r>
          <w:r>
            <w:fldChar w:fldCharType="begin"/>
          </w:r>
          <w:r>
            <w:instrText xml:space="preserve"> PAGEREF _Toc16187 \h </w:instrText>
          </w:r>
          <w:r>
            <w:fldChar w:fldCharType="separate"/>
          </w:r>
          <w:r>
            <w:t>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_Toc4382 </w:instrText>
          </w:r>
          <w:r>
            <w:rPr>
              <w:rFonts w:ascii="宋体"/>
            </w:rPr>
            <w:fldChar w:fldCharType="separate"/>
          </w:r>
          <w:r>
            <w:rPr>
              <w:rFonts w:hint="eastAsia"/>
            </w:rPr>
            <w:t>未经水行政主管部门对其工程建设方案审查同意或者未按照有关水行政主管部门审查批准的位置、界限，在河道、湖泊管理范围内从事工程设施建设活动的</w:t>
          </w:r>
          <w:r>
            <w:tab/>
          </w:r>
          <w:r>
            <w:fldChar w:fldCharType="begin"/>
          </w:r>
          <w:r>
            <w:instrText xml:space="preserve"> PAGEREF _Toc4382 \h </w:instrText>
          </w:r>
          <w:r>
            <w:fldChar w:fldCharType="separate"/>
          </w:r>
          <w:r>
            <w:t>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_Toc27414 </w:instrText>
          </w:r>
          <w:r>
            <w:rPr>
              <w:rFonts w:ascii="宋体"/>
            </w:rPr>
            <w:fldChar w:fldCharType="separate"/>
          </w:r>
          <w:r>
            <w:rPr>
              <w:rFonts w:hint="eastAsia"/>
            </w:rPr>
            <w:t>在洪泛区、蓄滞洪区内建设非防洪建设项目，未编制洪水影响评价报告或者洪水影响评价报告未经审查批准开工建设的</w:t>
          </w:r>
          <w:r>
            <w:tab/>
          </w:r>
          <w:r>
            <w:fldChar w:fldCharType="begin"/>
          </w:r>
          <w:r>
            <w:instrText xml:space="preserve"> PAGEREF _Toc27414 \h </w:instrText>
          </w:r>
          <w:r>
            <w:fldChar w:fldCharType="separate"/>
          </w:r>
          <w:r>
            <w:t>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_Toc26935 </w:instrText>
          </w:r>
          <w:r>
            <w:rPr>
              <w:rFonts w:ascii="宋体"/>
            </w:rPr>
            <w:fldChar w:fldCharType="separate"/>
          </w:r>
          <w:r>
            <w:rPr>
              <w:rFonts w:hint="eastAsia"/>
            </w:rPr>
            <w:t>防洪工程设施未经验收，即将建设项目投入生产或者使用的</w:t>
          </w:r>
          <w:r>
            <w:tab/>
          </w:r>
          <w:r>
            <w:fldChar w:fldCharType="begin"/>
          </w:r>
          <w:r>
            <w:instrText xml:space="preserve"> PAGEREF _Toc26935 \h </w:instrText>
          </w:r>
          <w:r>
            <w:fldChar w:fldCharType="separate"/>
          </w:r>
          <w:r>
            <w:t>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_Toc6631 </w:instrText>
          </w:r>
          <w:r>
            <w:rPr>
              <w:rFonts w:ascii="宋体"/>
            </w:rPr>
            <w:fldChar w:fldCharType="separate"/>
          </w:r>
          <w:r>
            <w:rPr>
              <w:rFonts w:hint="eastAsia"/>
            </w:rPr>
            <w:t>在河道、湖泊、水库大坝管理范围内修建围堤、阻水渠 道、阻水道路的</w:t>
          </w:r>
          <w:r>
            <w:tab/>
          </w:r>
          <w:r>
            <w:fldChar w:fldCharType="begin"/>
          </w:r>
          <w:r>
            <w:instrText xml:space="preserve"> PAGEREF _Toc6631 \h </w:instrText>
          </w:r>
          <w:r>
            <w:fldChar w:fldCharType="separate"/>
          </w:r>
          <w:r>
            <w:t>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_Toc22800 </w:instrText>
          </w:r>
          <w:r>
            <w:rPr>
              <w:rFonts w:ascii="宋体"/>
            </w:rPr>
            <w:fldChar w:fldCharType="separate"/>
          </w:r>
          <w:r>
            <w:rPr>
              <w:rFonts w:hint="eastAsia"/>
            </w:rPr>
            <w:t>在堤防、护堤地建房、放牧、开渠、 打井、挖窖、葬坟、 晒粮、存放物料、开采地下资源、进行考古发掘以及开展集市贸易活动的</w:t>
          </w:r>
          <w:r>
            <w:tab/>
          </w:r>
          <w:r>
            <w:fldChar w:fldCharType="begin"/>
          </w:r>
          <w:r>
            <w:instrText xml:space="preserve"> PAGEREF _Toc22800 \h </w:instrText>
          </w:r>
          <w:r>
            <w:fldChar w:fldCharType="separate"/>
          </w:r>
          <w:r>
            <w:t>10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_Toc28821 </w:instrText>
          </w:r>
          <w:r>
            <w:rPr>
              <w:rFonts w:ascii="宋体"/>
            </w:rPr>
            <w:fldChar w:fldCharType="separate"/>
          </w:r>
          <w:r>
            <w:rPr>
              <w:rFonts w:hint="eastAsia"/>
            </w:rPr>
            <w:t>未经批准在河道滩地存放物料、修建厂房或者其他建筑 设施，以及开采地下资源或者进行考古发掘的（水法、防洪法有规定的从其规定）</w:t>
          </w:r>
          <w:r>
            <w:tab/>
          </w:r>
          <w:r>
            <w:fldChar w:fldCharType="begin"/>
          </w:r>
          <w:r>
            <w:instrText xml:space="preserve"> PAGEREF _Toc28821 \h </w:instrText>
          </w:r>
          <w:r>
            <w:fldChar w:fldCharType="separate"/>
          </w:r>
          <w:r>
            <w:t>12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_Toc4341 </w:instrText>
          </w:r>
          <w:r>
            <w:rPr>
              <w:rFonts w:ascii="宋体"/>
            </w:rPr>
            <w:fldChar w:fldCharType="separate"/>
          </w:r>
          <w:r>
            <w:rPr>
              <w:rFonts w:hint="eastAsia"/>
            </w:rPr>
            <w:t>擅自砍伐护堤护岸林木的</w:t>
          </w:r>
          <w:r>
            <w:tab/>
          </w:r>
          <w:r>
            <w:fldChar w:fldCharType="begin"/>
          </w:r>
          <w:r>
            <w:instrText xml:space="preserve"> PAGEREF _Toc4341 \h </w:instrText>
          </w:r>
          <w:r>
            <w:fldChar w:fldCharType="separate"/>
          </w:r>
          <w:r>
            <w:t>13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_Toc2362 </w:instrText>
          </w:r>
          <w:r>
            <w:rPr>
              <w:rFonts w:ascii="宋体"/>
            </w:rPr>
            <w:fldChar w:fldCharType="separate"/>
          </w:r>
          <w:r>
            <w:rPr>
              <w:rFonts w:hint="eastAsia"/>
            </w:rPr>
            <w:t>未经批准非法采砂的</w:t>
          </w:r>
          <w:r>
            <w:tab/>
          </w:r>
          <w:r>
            <w:fldChar w:fldCharType="begin"/>
          </w:r>
          <w:r>
            <w:instrText xml:space="preserve"> PAGEREF _Toc2362 \h </w:instrText>
          </w:r>
          <w:r>
            <w:fldChar w:fldCharType="separate"/>
          </w:r>
          <w:r>
            <w:t>13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_Toc10664 </w:instrText>
          </w:r>
          <w:r>
            <w:rPr>
              <w:rFonts w:ascii="宋体"/>
            </w:rPr>
            <w:fldChar w:fldCharType="separate"/>
          </w:r>
          <w:r>
            <w:rPr>
              <w:rFonts w:hint="eastAsia"/>
            </w:rPr>
            <w:t>未按照批准的范围和作业方式进行采砂的</w:t>
          </w:r>
          <w:r>
            <w:tab/>
          </w:r>
          <w:r>
            <w:fldChar w:fldCharType="begin"/>
          </w:r>
          <w:r>
            <w:instrText xml:space="preserve"> PAGEREF _Toc10664 \h </w:instrText>
          </w:r>
          <w:r>
            <w:fldChar w:fldCharType="separate"/>
          </w:r>
          <w:r>
            <w:t>14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_Toc11355 </w:instrText>
          </w:r>
          <w:r>
            <w:rPr>
              <w:rFonts w:ascii="宋体"/>
            </w:rPr>
            <w:fldChar w:fldCharType="separate"/>
          </w:r>
          <w:r>
            <w:rPr>
              <w:rFonts w:hint="eastAsia"/>
            </w:rPr>
            <w:t>从事河道采砂的单位或者个人未按照规定设立公示牌或者警示标志的</w:t>
          </w:r>
          <w:r>
            <w:tab/>
          </w:r>
          <w:r>
            <w:fldChar w:fldCharType="begin"/>
          </w:r>
          <w:r>
            <w:instrText xml:space="preserve"> PAGEREF _Toc11355 \h </w:instrText>
          </w:r>
          <w:r>
            <w:fldChar w:fldCharType="separate"/>
          </w:r>
          <w:r>
            <w:t>15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_Toc14655 </w:instrText>
          </w:r>
          <w:r>
            <w:rPr>
              <w:rFonts w:ascii="宋体"/>
            </w:rPr>
            <w:fldChar w:fldCharType="separate"/>
          </w:r>
          <w:r>
            <w:rPr>
              <w:rFonts w:hint="eastAsia"/>
            </w:rPr>
            <w:t>擅自移动、损毁、掩盖界桩、界牌和公告牌的</w:t>
          </w:r>
          <w:r>
            <w:tab/>
          </w:r>
          <w:r>
            <w:fldChar w:fldCharType="begin"/>
          </w:r>
          <w:r>
            <w:instrText xml:space="preserve"> PAGEREF _Toc14655 \h </w:instrText>
          </w:r>
          <w:r>
            <w:fldChar w:fldCharType="separate"/>
          </w:r>
          <w:r>
            <w:t>15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_Toc20682 </w:instrText>
          </w:r>
          <w:r>
            <w:rPr>
              <w:rFonts w:ascii="宋体"/>
            </w:rPr>
            <w:fldChar w:fldCharType="separate"/>
          </w:r>
          <w:r>
            <w:rPr>
              <w:rFonts w:hint="eastAsia"/>
            </w:rPr>
            <w:t>设置拦河渔具的</w:t>
          </w:r>
          <w:r>
            <w:tab/>
          </w:r>
          <w:r>
            <w:fldChar w:fldCharType="begin"/>
          </w:r>
          <w:r>
            <w:instrText xml:space="preserve"> PAGEREF _Toc20682 \h </w:instrText>
          </w:r>
          <w:r>
            <w:fldChar w:fldCharType="separate"/>
          </w:r>
          <w:r>
            <w:t>16</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_Toc6131 </w:instrText>
          </w:r>
          <w:r>
            <w:rPr>
              <w:rFonts w:ascii="宋体"/>
            </w:rPr>
            <w:fldChar w:fldCharType="separate"/>
          </w:r>
          <w:r>
            <w:rPr>
              <w:rFonts w:hint="eastAsia"/>
            </w:rPr>
            <w:t>弃置矿渣、石渣、煤灰、泥土等，倾倒垃圾、渣土的</w:t>
          </w:r>
          <w:r>
            <w:tab/>
          </w:r>
          <w:r>
            <w:fldChar w:fldCharType="begin"/>
          </w:r>
          <w:r>
            <w:instrText xml:space="preserve"> PAGEREF _Toc6131 \h </w:instrText>
          </w:r>
          <w:r>
            <w:fldChar w:fldCharType="separate"/>
          </w:r>
          <w:r>
            <w:t>17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_Toc32716 </w:instrText>
          </w:r>
          <w:r>
            <w:rPr>
              <w:rFonts w:ascii="宋体"/>
            </w:rPr>
            <w:fldChar w:fldCharType="separate"/>
          </w:r>
          <w:r>
            <w:rPr>
              <w:rFonts w:hint="eastAsia"/>
            </w:rPr>
            <w:t>利用船舶、船坞等水上设施占用河道水域从事餐饮、娱乐等经营活动的</w:t>
          </w:r>
          <w:r>
            <w:tab/>
          </w:r>
          <w:r>
            <w:fldChar w:fldCharType="begin"/>
          </w:r>
          <w:r>
            <w:instrText xml:space="preserve"> PAGEREF _Toc32716 \h </w:instrText>
          </w:r>
          <w:r>
            <w:fldChar w:fldCharType="separate"/>
          </w:r>
          <w:r>
            <w:t>18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_Toc7225 </w:instrText>
          </w:r>
          <w:r>
            <w:rPr>
              <w:rFonts w:ascii="宋体"/>
            </w:rPr>
            <w:fldChar w:fldCharType="separate"/>
          </w:r>
          <w:r>
            <w:rPr>
              <w:rFonts w:hint="eastAsia"/>
            </w:rPr>
            <w:t>在河道管理范围内进行未经批准的《贵州省河道条例》第二十九条规定的活动的</w:t>
          </w:r>
          <w:r>
            <w:tab/>
          </w:r>
          <w:r>
            <w:fldChar w:fldCharType="begin"/>
          </w:r>
          <w:r>
            <w:instrText xml:space="preserve"> PAGEREF _Toc7225 \h </w:instrText>
          </w:r>
          <w:r>
            <w:fldChar w:fldCharType="separate"/>
          </w:r>
          <w:r>
            <w:t>19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_Toc26421 </w:instrText>
          </w:r>
          <w:r>
            <w:rPr>
              <w:rFonts w:ascii="宋体"/>
            </w:rPr>
            <w:fldChar w:fldCharType="separate"/>
          </w:r>
          <w:r>
            <w:rPr>
              <w:rFonts w:hint="eastAsia"/>
            </w:rPr>
            <w:t>未依法取得许可从事采砂活动，或者在禁止采砂区和禁止采砂期从事采砂活动的</w:t>
          </w:r>
          <w:r>
            <w:tab/>
          </w:r>
          <w:r>
            <w:fldChar w:fldCharType="begin"/>
          </w:r>
          <w:r>
            <w:instrText xml:space="preserve"> PAGEREF _Toc26421 \h </w:instrText>
          </w:r>
          <w:r>
            <w:fldChar w:fldCharType="separate"/>
          </w:r>
          <w:r>
            <w:t>20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_Toc4327 </w:instrText>
          </w:r>
          <w:r>
            <w:rPr>
              <w:rFonts w:ascii="宋体"/>
            </w:rPr>
            <w:fldChar w:fldCharType="separate"/>
          </w:r>
          <w:r>
            <w:rPr>
              <w:rFonts w:hint="eastAsia"/>
            </w:rPr>
            <w:t>非法侵占长江流域河湖水域，或者违法利用、占用河湖岸线的</w:t>
          </w:r>
          <w:r>
            <w:tab/>
          </w:r>
          <w:r>
            <w:fldChar w:fldCharType="begin"/>
          </w:r>
          <w:r>
            <w:instrText xml:space="preserve"> PAGEREF _Toc4327 \h </w:instrText>
          </w:r>
          <w:r>
            <w:fldChar w:fldCharType="separate"/>
          </w:r>
          <w:r>
            <w:t>21</w:t>
          </w:r>
          <w:r>
            <w:fldChar w:fldCharType="end"/>
          </w:r>
          <w:r>
            <w:rPr>
              <w:rFonts w:ascii="宋体"/>
            </w:rPr>
            <w:fldChar w:fldCharType="end"/>
          </w:r>
        </w:p>
        <w:p>
          <w:pPr>
            <w:pStyle w:val="13"/>
            <w:tabs>
              <w:tab w:val="right" w:leader="dot" w:pos="13958"/>
            </w:tabs>
            <w:rPr>
              <w:b/>
              <w:bCs/>
              <w:sz w:val="24"/>
              <w:szCs w:val="32"/>
            </w:rPr>
          </w:pPr>
          <w:r>
            <w:rPr>
              <w:rFonts w:ascii="宋体"/>
              <w:b/>
              <w:bCs/>
              <w:sz w:val="24"/>
              <w:szCs w:val="32"/>
            </w:rPr>
            <w:fldChar w:fldCharType="begin"/>
          </w:r>
          <w:r>
            <w:rPr>
              <w:rFonts w:ascii="宋体"/>
              <w:b/>
              <w:bCs/>
              <w:sz w:val="24"/>
              <w:szCs w:val="32"/>
            </w:rPr>
            <w:instrText xml:space="preserve"> HYPERLINK \l _Toc29077 </w:instrText>
          </w:r>
          <w:r>
            <w:rPr>
              <w:rFonts w:ascii="宋体"/>
              <w:b/>
              <w:bCs/>
              <w:sz w:val="24"/>
              <w:szCs w:val="32"/>
            </w:rPr>
            <w:fldChar w:fldCharType="separate"/>
          </w:r>
          <w:r>
            <w:rPr>
              <w:rFonts w:hint="eastAsia" w:ascii="宋体" w:cs="宋体"/>
              <w:b/>
              <w:bCs/>
              <w:sz w:val="24"/>
              <w:szCs w:val="24"/>
            </w:rPr>
            <w:t xml:space="preserve">二、 </w:t>
          </w:r>
          <w:r>
            <w:rPr>
              <w:rFonts w:hint="eastAsia"/>
              <w:b/>
              <w:bCs/>
              <w:sz w:val="24"/>
              <w:szCs w:val="32"/>
            </w:rPr>
            <w:t>水工程管理类</w:t>
          </w:r>
          <w:r>
            <w:rPr>
              <w:b/>
              <w:bCs/>
              <w:sz w:val="24"/>
              <w:szCs w:val="32"/>
            </w:rPr>
            <w:tab/>
          </w:r>
          <w:r>
            <w:rPr>
              <w:b/>
              <w:bCs/>
              <w:sz w:val="24"/>
              <w:szCs w:val="32"/>
            </w:rPr>
            <w:fldChar w:fldCharType="begin"/>
          </w:r>
          <w:r>
            <w:rPr>
              <w:b/>
              <w:bCs/>
              <w:sz w:val="24"/>
              <w:szCs w:val="32"/>
            </w:rPr>
            <w:instrText xml:space="preserve"> PAGEREF _Toc29077 \h </w:instrText>
          </w:r>
          <w:r>
            <w:rPr>
              <w:b/>
              <w:bCs/>
              <w:sz w:val="24"/>
              <w:szCs w:val="32"/>
            </w:rPr>
            <w:fldChar w:fldCharType="separate"/>
          </w:r>
          <w:r>
            <w:rPr>
              <w:b/>
              <w:bCs/>
              <w:sz w:val="24"/>
              <w:szCs w:val="32"/>
            </w:rPr>
            <w:t>22</w:t>
          </w:r>
          <w:r>
            <w:rPr>
              <w:b/>
              <w:bCs/>
              <w:sz w:val="24"/>
              <w:szCs w:val="32"/>
            </w:rPr>
            <w:fldChar w:fldCharType="end"/>
          </w:r>
          <w:r>
            <w:rPr>
              <w:rFonts w:ascii="宋体"/>
              <w:b/>
              <w:bCs/>
              <w:sz w:val="24"/>
              <w:szCs w:val="32"/>
            </w:rPr>
            <w:fldChar w:fldCharType="end"/>
          </w:r>
        </w:p>
        <w:p>
          <w:pPr>
            <w:pStyle w:val="16"/>
            <w:tabs>
              <w:tab w:val="right" w:leader="dot" w:pos="13958"/>
            </w:tabs>
          </w:pPr>
          <w:r>
            <w:rPr>
              <w:rFonts w:ascii="宋体"/>
            </w:rPr>
            <w:fldChar w:fldCharType="begin"/>
          </w:r>
          <w:r>
            <w:rPr>
              <w:rFonts w:ascii="宋体"/>
            </w:rPr>
            <w:instrText xml:space="preserve"> HYPERLINK \l _Toc32044 </w:instrText>
          </w:r>
          <w:r>
            <w:rPr>
              <w:rFonts w:ascii="宋体"/>
            </w:rPr>
            <w:fldChar w:fldCharType="separate"/>
          </w:r>
          <w:r>
            <w:rPr>
              <w:rFonts w:hint="eastAsia"/>
            </w:rPr>
            <w:t>虽经水行政主管部门或者流域管理机构同意，但未按照要求修建前款所列工程设施的</w:t>
          </w:r>
          <w:r>
            <w:tab/>
          </w:r>
          <w:r>
            <w:fldChar w:fldCharType="begin"/>
          </w:r>
          <w:r>
            <w:instrText xml:space="preserve"> PAGEREF _Toc32044 \h </w:instrText>
          </w:r>
          <w:r>
            <w:fldChar w:fldCharType="separate"/>
          </w:r>
          <w:r>
            <w:t>22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_Toc15540 </w:instrText>
          </w:r>
          <w:r>
            <w:rPr>
              <w:rFonts w:ascii="宋体"/>
            </w:rPr>
            <w:fldChar w:fldCharType="separate"/>
          </w:r>
          <w:r>
            <w:rPr>
              <w:rFonts w:hint="eastAsia"/>
            </w:rPr>
            <w:t>侵占、毁坏水工程及堤防、护岸等有关设施，毁坏防汛、水文监测、水文地质监测设施的</w:t>
          </w:r>
          <w:r>
            <w:tab/>
          </w:r>
          <w:r>
            <w:fldChar w:fldCharType="begin"/>
          </w:r>
          <w:r>
            <w:instrText xml:space="preserve"> PAGEREF _Toc15540 \h </w:instrText>
          </w:r>
          <w:r>
            <w:fldChar w:fldCharType="separate"/>
          </w:r>
          <w:r>
            <w:t>23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_Toc21926 </w:instrText>
          </w:r>
          <w:r>
            <w:rPr>
              <w:rFonts w:ascii="宋体"/>
            </w:rPr>
            <w:fldChar w:fldCharType="separate"/>
          </w:r>
          <w:r>
            <w:rPr>
              <w:rFonts w:hint="eastAsia"/>
            </w:rPr>
            <w:t>在水工程保护范围内，从事影响水工程运行和危害水工程安全的爆破、打井、采石、取土等活动的</w:t>
          </w:r>
          <w:r>
            <w:tab/>
          </w:r>
          <w:r>
            <w:fldChar w:fldCharType="begin"/>
          </w:r>
          <w:r>
            <w:instrText xml:space="preserve"> PAGEREF _Toc21926 \h </w:instrText>
          </w:r>
          <w:r>
            <w:fldChar w:fldCharType="separate"/>
          </w:r>
          <w:r>
            <w:t>26</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_Toc18658 </w:instrText>
          </w:r>
          <w:r>
            <w:rPr>
              <w:rFonts w:ascii="宋体"/>
            </w:rPr>
            <w:fldChar w:fldCharType="separate"/>
          </w:r>
          <w:r>
            <w:rPr>
              <w:rFonts w:hint="eastAsia"/>
            </w:rPr>
            <w:t>项目法人调整或者修改移民安置规划大纲、移民安置规划的</w:t>
          </w:r>
          <w:r>
            <w:tab/>
          </w:r>
          <w:r>
            <w:fldChar w:fldCharType="begin"/>
          </w:r>
          <w:r>
            <w:instrText xml:space="preserve"> PAGEREF _Toc18658 \h </w:instrText>
          </w:r>
          <w:r>
            <w:fldChar w:fldCharType="separate"/>
          </w:r>
          <w:r>
            <w:t>29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_Toc9955 </w:instrText>
          </w:r>
          <w:r>
            <w:rPr>
              <w:rFonts w:ascii="宋体"/>
            </w:rPr>
            <w:fldChar w:fldCharType="separate"/>
          </w:r>
          <w:r>
            <w:rPr>
              <w:rFonts w:hint="eastAsia"/>
            </w:rPr>
            <w:t>非管理人员操作河道上的涵闸闸门或者干扰河道管理单位正常工作的</w:t>
          </w:r>
          <w:r>
            <w:tab/>
          </w:r>
          <w:r>
            <w:fldChar w:fldCharType="begin"/>
          </w:r>
          <w:r>
            <w:instrText xml:space="preserve"> PAGEREF _Toc9955 \h </w:instrText>
          </w:r>
          <w:r>
            <w:fldChar w:fldCharType="separate"/>
          </w:r>
          <w:r>
            <w:t>30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_Toc20466 </w:instrText>
          </w:r>
          <w:r>
            <w:rPr>
              <w:rFonts w:ascii="宋体"/>
            </w:rPr>
            <w:fldChar w:fldCharType="separate"/>
          </w:r>
          <w:r>
            <w:rPr>
              <w:rFonts w:hint="eastAsia"/>
            </w:rPr>
            <w:t>在大坝的集水区域内乱伐林木、陡坡开荒等导致水库淤积的活动的</w:t>
          </w:r>
          <w:r>
            <w:tab/>
          </w:r>
          <w:r>
            <w:fldChar w:fldCharType="begin"/>
          </w:r>
          <w:r>
            <w:instrText xml:space="preserve"> PAGEREF _Toc20466 \h </w:instrText>
          </w:r>
          <w:r>
            <w:fldChar w:fldCharType="separate"/>
          </w:r>
          <w:r>
            <w:t>31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_Toc3329 </w:instrText>
          </w:r>
          <w:r>
            <w:rPr>
              <w:rFonts w:ascii="宋体"/>
            </w:rPr>
            <w:fldChar w:fldCharType="separate"/>
          </w:r>
          <w:r>
            <w:rPr>
              <w:rFonts w:hint="eastAsia"/>
            </w:rPr>
            <w:t>在坝体修建码头、渠道或者堆放杂物、晾晒粮草的</w:t>
          </w:r>
          <w:r>
            <w:tab/>
          </w:r>
          <w:r>
            <w:fldChar w:fldCharType="begin"/>
          </w:r>
          <w:r>
            <w:instrText xml:space="preserve"> PAGEREF _Toc3329 \h </w:instrText>
          </w:r>
          <w:r>
            <w:fldChar w:fldCharType="separate"/>
          </w:r>
          <w:r>
            <w:t>31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_Toc26834 </w:instrText>
          </w:r>
          <w:r>
            <w:rPr>
              <w:rFonts w:ascii="宋体"/>
            </w:rPr>
            <w:fldChar w:fldCharType="separate"/>
          </w:r>
          <w:r>
            <w:rPr>
              <w:rFonts w:hint="eastAsia"/>
            </w:rPr>
            <w:t>水利工程保护范围内，兴建涵洞、开挖隧洞、开采矿产资源影响工程蓄水和安全的</w:t>
          </w:r>
          <w:r>
            <w:tab/>
          </w:r>
          <w:r>
            <w:fldChar w:fldCharType="begin"/>
          </w:r>
          <w:r>
            <w:instrText xml:space="preserve"> PAGEREF _Toc26834 \h </w:instrText>
          </w:r>
          <w:r>
            <w:fldChar w:fldCharType="separate"/>
          </w:r>
          <w:r>
            <w:t>32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_Toc10581 </w:instrText>
          </w:r>
          <w:r>
            <w:rPr>
              <w:rFonts w:ascii="宋体"/>
            </w:rPr>
            <w:fldChar w:fldCharType="separate"/>
          </w:r>
          <w:r>
            <w:rPr>
              <w:rFonts w:hint="eastAsia"/>
            </w:rPr>
            <w:t>在水利工程管理范围内，建设影响工程正常运行或者危害工程安全的建筑物、构筑物及设施的</w:t>
          </w:r>
          <w:r>
            <w:tab/>
          </w:r>
          <w:r>
            <w:fldChar w:fldCharType="begin"/>
          </w:r>
          <w:r>
            <w:instrText xml:space="preserve"> PAGEREF _Toc10581 \h </w:instrText>
          </w:r>
          <w:r>
            <w:fldChar w:fldCharType="separate"/>
          </w:r>
          <w:r>
            <w:t>33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_Toc1310 </w:instrText>
          </w:r>
          <w:r>
            <w:rPr>
              <w:rFonts w:ascii="宋体"/>
            </w:rPr>
            <w:fldChar w:fldCharType="separate"/>
          </w:r>
          <w:r>
            <w:rPr>
              <w:rFonts w:hint="eastAsia"/>
            </w:rPr>
            <w:t>在水利工程管理范围内，在土坝坝面或者坝坡放牧；在水库溢洪道和排涝、输水渠道内设置影响行洪和输水的障碍物或者种植林木和高秆作物的</w:t>
          </w:r>
          <w:r>
            <w:tab/>
          </w:r>
          <w:r>
            <w:fldChar w:fldCharType="begin"/>
          </w:r>
          <w:r>
            <w:instrText xml:space="preserve"> PAGEREF _Toc1310 \h </w:instrText>
          </w:r>
          <w:r>
            <w:fldChar w:fldCharType="separate"/>
          </w:r>
          <w:r>
            <w:t>35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_Toc3643 </w:instrText>
          </w:r>
          <w:r>
            <w:rPr>
              <w:rFonts w:ascii="宋体"/>
            </w:rPr>
            <w:fldChar w:fldCharType="separate"/>
          </w:r>
          <w:r>
            <w:rPr>
              <w:rFonts w:hint="eastAsia"/>
            </w:rPr>
            <w:t>侵占、破坏水利工程建筑物及其观测、防汛、通讯、输变电、水文、交通等附属设施；擅自移动、覆盖、涂改、拆除、损毁界桩、界碑、标识的</w:t>
          </w:r>
          <w:r>
            <w:tab/>
          </w:r>
          <w:r>
            <w:fldChar w:fldCharType="begin"/>
          </w:r>
          <w:r>
            <w:instrText xml:space="preserve"> PAGEREF _Toc3643 \h </w:instrText>
          </w:r>
          <w:r>
            <w:fldChar w:fldCharType="separate"/>
          </w:r>
          <w:r>
            <w:t>35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_Toc39 </w:instrText>
          </w:r>
          <w:r>
            <w:rPr>
              <w:rFonts w:ascii="宋体"/>
            </w:rPr>
            <w:fldChar w:fldCharType="separate"/>
          </w:r>
          <w:r>
            <w:rPr>
              <w:rFonts w:hint="eastAsia"/>
            </w:rPr>
            <w:t>在水利工程专用输电、通信线路上架线和接线的</w:t>
          </w:r>
          <w:r>
            <w:tab/>
          </w:r>
          <w:r>
            <w:fldChar w:fldCharType="begin"/>
          </w:r>
          <w:r>
            <w:instrText xml:space="preserve"> PAGEREF _Toc39 \h </w:instrText>
          </w:r>
          <w:r>
            <w:fldChar w:fldCharType="separate"/>
          </w:r>
          <w:r>
            <w:t>36</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_Toc6788 </w:instrText>
          </w:r>
          <w:r>
            <w:rPr>
              <w:rFonts w:ascii="宋体"/>
            </w:rPr>
            <w:fldChar w:fldCharType="separate"/>
          </w:r>
          <w:r>
            <w:rPr>
              <w:rFonts w:hint="eastAsia"/>
            </w:rPr>
            <w:t>水利工程所有者、管理者或者经营者未在堤顶、坝顶及水闸工作桥上设置禁行标志；或者未禁止除执行防汛险、水利工程管理和维护的车辆在堤顶、坝顶及水闸工作桥上通行的</w:t>
          </w:r>
          <w:r>
            <w:tab/>
          </w:r>
          <w:r>
            <w:fldChar w:fldCharType="begin"/>
          </w:r>
          <w:r>
            <w:instrText xml:space="preserve"> PAGEREF _Toc6788 \h </w:instrText>
          </w:r>
          <w:r>
            <w:fldChar w:fldCharType="separate"/>
          </w:r>
          <w:r>
            <w:t>37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_Toc29502 </w:instrText>
          </w:r>
          <w:r>
            <w:rPr>
              <w:rFonts w:ascii="宋体"/>
            </w:rPr>
            <w:fldChar w:fldCharType="separate"/>
          </w:r>
          <w:r>
            <w:rPr>
              <w:rFonts w:hint="eastAsia"/>
            </w:rPr>
            <w:t>单位或个人擅自占用水利工程或者在水利工程管理范围内建设项目及开展经营活动的</w:t>
          </w:r>
          <w:r>
            <w:tab/>
          </w:r>
          <w:r>
            <w:fldChar w:fldCharType="begin"/>
          </w:r>
          <w:r>
            <w:instrText xml:space="preserve"> PAGEREF _Toc29502 \h </w:instrText>
          </w:r>
          <w:r>
            <w:fldChar w:fldCharType="separate"/>
          </w:r>
          <w:r>
            <w:t>38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_Toc18704 </w:instrText>
          </w:r>
          <w:r>
            <w:rPr>
              <w:rFonts w:ascii="宋体"/>
            </w:rPr>
            <w:fldChar w:fldCharType="separate"/>
          </w:r>
          <w:r>
            <w:rPr>
              <w:rFonts w:hint="eastAsia"/>
            </w:rPr>
            <w:t>擅自占用农灌水源或者从水库、引水、提水工程内取水、截水的</w:t>
          </w:r>
          <w:r>
            <w:tab/>
          </w:r>
          <w:r>
            <w:fldChar w:fldCharType="begin"/>
          </w:r>
          <w:r>
            <w:instrText xml:space="preserve"> PAGEREF _Toc18704 \h </w:instrText>
          </w:r>
          <w:r>
            <w:fldChar w:fldCharType="separate"/>
          </w:r>
          <w:r>
            <w:t>39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_Toc24899 </w:instrText>
          </w:r>
          <w:r>
            <w:rPr>
              <w:rFonts w:ascii="宋体"/>
            </w:rPr>
            <w:fldChar w:fldCharType="separate"/>
          </w:r>
          <w:r>
            <w:rPr>
              <w:rFonts w:hint="eastAsia"/>
            </w:rPr>
            <w:t>擅自在水利工程水域内设置或者增大排污口，排放污水、弃水以及改变水利工程原有功能、综合调度方案的</w:t>
          </w:r>
          <w:r>
            <w:tab/>
          </w:r>
          <w:r>
            <w:fldChar w:fldCharType="begin"/>
          </w:r>
          <w:r>
            <w:instrText xml:space="preserve"> PAGEREF _Toc24899 \h </w:instrText>
          </w:r>
          <w:r>
            <w:fldChar w:fldCharType="separate"/>
          </w:r>
          <w:r>
            <w:t>40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_Toc24228 </w:instrText>
          </w:r>
          <w:r>
            <w:rPr>
              <w:rFonts w:ascii="宋体"/>
            </w:rPr>
            <w:fldChar w:fldCharType="separate"/>
          </w:r>
          <w:r>
            <w:rPr>
              <w:rFonts w:hint="eastAsia"/>
            </w:rPr>
            <w:t>在黔中水利枢纽工程管理范围内开荒、挖洞、挖塘、建窑、弃渣、水产养殖的</w:t>
          </w:r>
          <w:r>
            <w:tab/>
          </w:r>
          <w:r>
            <w:fldChar w:fldCharType="begin"/>
          </w:r>
          <w:r>
            <w:instrText xml:space="preserve"> PAGEREF _Toc24228 \h </w:instrText>
          </w:r>
          <w:r>
            <w:fldChar w:fldCharType="separate"/>
          </w:r>
          <w:r>
            <w:t>41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_Toc7111 </w:instrText>
          </w:r>
          <w:r>
            <w:rPr>
              <w:rFonts w:ascii="宋体"/>
            </w:rPr>
            <w:fldChar w:fldCharType="separate"/>
          </w:r>
          <w:r>
            <w:rPr>
              <w:rFonts w:hint="eastAsia"/>
            </w:rPr>
            <w:t>在黔中水利枢纽工程管理范围内在地下输水管道、暗渠管理范围边界外延5米之间区域内种植深根植物的</w:t>
          </w:r>
          <w:r>
            <w:tab/>
          </w:r>
          <w:r>
            <w:fldChar w:fldCharType="begin"/>
          </w:r>
          <w:r>
            <w:instrText xml:space="preserve"> PAGEREF _Toc7111 \h </w:instrText>
          </w:r>
          <w:r>
            <w:fldChar w:fldCharType="separate"/>
          </w:r>
          <w:r>
            <w:t>41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_Toc28406 </w:instrText>
          </w:r>
          <w:r>
            <w:rPr>
              <w:rFonts w:ascii="宋体"/>
            </w:rPr>
            <w:fldChar w:fldCharType="separate"/>
          </w:r>
          <w:r>
            <w:rPr>
              <w:rFonts w:hint="eastAsia"/>
            </w:rPr>
            <w:t>在黔中水利枢纽工程管理范围内移动、覆盖、涂改、损毁保护标志或者破坏防护设施的</w:t>
          </w:r>
          <w:r>
            <w:tab/>
          </w:r>
          <w:r>
            <w:fldChar w:fldCharType="begin"/>
          </w:r>
          <w:r>
            <w:instrText xml:space="preserve"> PAGEREF _Toc28406 \h </w:instrText>
          </w:r>
          <w:r>
            <w:fldChar w:fldCharType="separate"/>
          </w:r>
          <w:r>
            <w:t>42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_Toc5712 </w:instrText>
          </w:r>
          <w:r>
            <w:rPr>
              <w:rFonts w:ascii="宋体"/>
            </w:rPr>
            <w:fldChar w:fldCharType="separate"/>
          </w:r>
          <w:r>
            <w:rPr>
              <w:rFonts w:hint="eastAsia"/>
            </w:rPr>
            <w:t>在黔中水利枢纽工程管理范围内在黔中水利枢纽工程专用输电、通信线路上架线或者接线的</w:t>
          </w:r>
          <w:r>
            <w:tab/>
          </w:r>
          <w:r>
            <w:fldChar w:fldCharType="begin"/>
          </w:r>
          <w:r>
            <w:instrText xml:space="preserve"> PAGEREF _Toc5712 \h </w:instrText>
          </w:r>
          <w:r>
            <w:fldChar w:fldCharType="separate"/>
          </w:r>
          <w:r>
            <w:t>42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_Toc15232 </w:instrText>
          </w:r>
          <w:r>
            <w:rPr>
              <w:rFonts w:ascii="宋体"/>
            </w:rPr>
            <w:fldChar w:fldCharType="separate"/>
          </w:r>
          <w:r>
            <w:rPr>
              <w:rFonts w:hint="eastAsia"/>
            </w:rPr>
            <w:t>在黔中水利枢纽工程保护范围内，实施了其他影响工程运行和危害工程安全的行为的</w:t>
          </w:r>
          <w:r>
            <w:tab/>
          </w:r>
          <w:r>
            <w:fldChar w:fldCharType="begin"/>
          </w:r>
          <w:r>
            <w:instrText xml:space="preserve"> PAGEREF _Toc15232 \h </w:instrText>
          </w:r>
          <w:r>
            <w:fldChar w:fldCharType="separate"/>
          </w:r>
          <w:r>
            <w:t>43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_Toc16491 </w:instrText>
          </w:r>
          <w:r>
            <w:rPr>
              <w:rFonts w:ascii="宋体"/>
            </w:rPr>
            <w:fldChar w:fldCharType="separate"/>
          </w:r>
          <w:r>
            <w:rPr>
              <w:rFonts w:hint="eastAsia"/>
            </w:rPr>
            <w:t>在黔中水利枢纽工程管理范围内新建、改建、扩建影响工程安全与正常运行的建筑物、构筑物及设施的</w:t>
          </w:r>
          <w:r>
            <w:tab/>
          </w:r>
          <w:r>
            <w:fldChar w:fldCharType="begin"/>
          </w:r>
          <w:r>
            <w:instrText xml:space="preserve"> PAGEREF _Toc16491 \h </w:instrText>
          </w:r>
          <w:r>
            <w:fldChar w:fldCharType="separate"/>
          </w:r>
          <w:r>
            <w:t>43</w:t>
          </w:r>
          <w:r>
            <w:fldChar w:fldCharType="end"/>
          </w:r>
          <w:r>
            <w:rPr>
              <w:rFonts w:ascii="宋体"/>
            </w:rPr>
            <w:fldChar w:fldCharType="end"/>
          </w:r>
        </w:p>
        <w:p>
          <w:pPr>
            <w:pStyle w:val="13"/>
            <w:tabs>
              <w:tab w:val="right" w:leader="dot" w:pos="13958"/>
            </w:tabs>
            <w:rPr>
              <w:b/>
              <w:bCs/>
              <w:sz w:val="24"/>
              <w:szCs w:val="32"/>
            </w:rPr>
          </w:pPr>
          <w:r>
            <w:rPr>
              <w:rFonts w:ascii="宋体"/>
              <w:b/>
              <w:bCs/>
              <w:sz w:val="24"/>
              <w:szCs w:val="32"/>
            </w:rPr>
            <w:fldChar w:fldCharType="begin"/>
          </w:r>
          <w:r>
            <w:rPr>
              <w:rFonts w:ascii="宋体"/>
              <w:b/>
              <w:bCs/>
              <w:sz w:val="24"/>
              <w:szCs w:val="32"/>
            </w:rPr>
            <w:instrText xml:space="preserve"> HYPERLINK \l _Toc16803 </w:instrText>
          </w:r>
          <w:r>
            <w:rPr>
              <w:rFonts w:ascii="宋体"/>
              <w:b/>
              <w:bCs/>
              <w:sz w:val="24"/>
              <w:szCs w:val="32"/>
            </w:rPr>
            <w:fldChar w:fldCharType="separate"/>
          </w:r>
          <w:r>
            <w:rPr>
              <w:rFonts w:hint="eastAsia" w:ascii="宋体" w:cs="宋体"/>
              <w:b/>
              <w:bCs/>
              <w:sz w:val="24"/>
              <w:szCs w:val="24"/>
            </w:rPr>
            <w:t xml:space="preserve">三、 </w:t>
          </w:r>
          <w:r>
            <w:rPr>
              <w:rFonts w:hint="eastAsia"/>
              <w:b/>
              <w:bCs/>
              <w:sz w:val="24"/>
              <w:szCs w:val="32"/>
            </w:rPr>
            <w:t>水资源管理类</w:t>
          </w:r>
          <w:r>
            <w:rPr>
              <w:b/>
              <w:bCs/>
              <w:sz w:val="24"/>
              <w:szCs w:val="32"/>
            </w:rPr>
            <w:tab/>
          </w:r>
          <w:r>
            <w:rPr>
              <w:b/>
              <w:bCs/>
              <w:sz w:val="24"/>
              <w:szCs w:val="32"/>
            </w:rPr>
            <w:fldChar w:fldCharType="begin"/>
          </w:r>
          <w:r>
            <w:rPr>
              <w:b/>
              <w:bCs/>
              <w:sz w:val="24"/>
              <w:szCs w:val="32"/>
            </w:rPr>
            <w:instrText xml:space="preserve"> PAGEREF _Toc16803 \h </w:instrText>
          </w:r>
          <w:r>
            <w:rPr>
              <w:b/>
              <w:bCs/>
              <w:sz w:val="24"/>
              <w:szCs w:val="32"/>
            </w:rPr>
            <w:fldChar w:fldCharType="separate"/>
          </w:r>
          <w:r>
            <w:rPr>
              <w:b/>
              <w:bCs/>
              <w:sz w:val="24"/>
              <w:szCs w:val="32"/>
            </w:rPr>
            <w:t>44</w:t>
          </w:r>
          <w:r>
            <w:rPr>
              <w:b/>
              <w:bCs/>
              <w:sz w:val="24"/>
              <w:szCs w:val="32"/>
            </w:rPr>
            <w:fldChar w:fldCharType="end"/>
          </w:r>
          <w:r>
            <w:rPr>
              <w:rFonts w:ascii="宋体"/>
              <w:b/>
              <w:bCs/>
              <w:sz w:val="24"/>
              <w:szCs w:val="32"/>
            </w:rPr>
            <w:fldChar w:fldCharType="end"/>
          </w:r>
        </w:p>
        <w:p>
          <w:pPr>
            <w:pStyle w:val="16"/>
            <w:tabs>
              <w:tab w:val="right" w:leader="dot" w:pos="13958"/>
            </w:tabs>
          </w:pPr>
          <w:r>
            <w:rPr>
              <w:rFonts w:ascii="宋体"/>
            </w:rPr>
            <w:fldChar w:fldCharType="begin"/>
          </w:r>
          <w:r>
            <w:rPr>
              <w:rFonts w:ascii="宋体"/>
            </w:rPr>
            <w:instrText xml:space="preserve"> HYPERLINK \l _Toc1470 </w:instrText>
          </w:r>
          <w:r>
            <w:rPr>
              <w:rFonts w:ascii="宋体"/>
            </w:rPr>
            <w:fldChar w:fldCharType="separate"/>
          </w:r>
          <w:r>
            <w:rPr>
              <w:rFonts w:hint="eastAsia"/>
            </w:rPr>
            <w:t>未经批准擅自取水的</w:t>
          </w:r>
          <w:r>
            <w:tab/>
          </w:r>
          <w:r>
            <w:fldChar w:fldCharType="begin"/>
          </w:r>
          <w:r>
            <w:instrText xml:space="preserve"> PAGEREF _Toc1470 \h </w:instrText>
          </w:r>
          <w:r>
            <w:fldChar w:fldCharType="separate"/>
          </w:r>
          <w:r>
            <w:t>44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_Toc15130 </w:instrText>
          </w:r>
          <w:r>
            <w:rPr>
              <w:rFonts w:ascii="宋体"/>
            </w:rPr>
            <w:fldChar w:fldCharType="separate"/>
          </w:r>
          <w:r>
            <w:rPr>
              <w:rFonts w:hint="eastAsia"/>
            </w:rPr>
            <w:t>未依照批准的取水许可规定条件取水的</w:t>
          </w:r>
          <w:r>
            <w:tab/>
          </w:r>
          <w:r>
            <w:fldChar w:fldCharType="begin"/>
          </w:r>
          <w:r>
            <w:instrText xml:space="preserve"> PAGEREF _Toc15130 \h </w:instrText>
          </w:r>
          <w:r>
            <w:fldChar w:fldCharType="separate"/>
          </w:r>
          <w:r>
            <w:t>45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_Toc19251 </w:instrText>
          </w:r>
          <w:r>
            <w:rPr>
              <w:rFonts w:ascii="宋体"/>
            </w:rPr>
            <w:fldChar w:fldCharType="separate"/>
          </w:r>
          <w:r>
            <w:rPr>
              <w:rFonts w:hint="eastAsia"/>
            </w:rPr>
            <w:t>拒不缴纳、拖延缴纳或者拖欠水资源费的</w:t>
          </w:r>
          <w:r>
            <w:tab/>
          </w:r>
          <w:r>
            <w:fldChar w:fldCharType="begin"/>
          </w:r>
          <w:r>
            <w:instrText xml:space="preserve"> PAGEREF _Toc19251 \h </w:instrText>
          </w:r>
          <w:r>
            <w:fldChar w:fldCharType="separate"/>
          </w:r>
          <w:r>
            <w:t>46</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_Toc10959 </w:instrText>
          </w:r>
          <w:r>
            <w:rPr>
              <w:rFonts w:ascii="宋体"/>
            </w:rPr>
            <w:fldChar w:fldCharType="separate"/>
          </w:r>
          <w:r>
            <w:rPr>
              <w:rFonts w:hint="eastAsia"/>
            </w:rPr>
            <w:t>建设项目的节水设施没有建成或者没有达到国家规定的要求擅自投入使用的</w:t>
          </w:r>
          <w:r>
            <w:tab/>
          </w:r>
          <w:r>
            <w:fldChar w:fldCharType="begin"/>
          </w:r>
          <w:r>
            <w:instrText xml:space="preserve"> PAGEREF _Toc10959 \h </w:instrText>
          </w:r>
          <w:r>
            <w:fldChar w:fldCharType="separate"/>
          </w:r>
          <w:r>
            <w:t>47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_Toc15090 </w:instrText>
          </w:r>
          <w:r>
            <w:rPr>
              <w:rFonts w:ascii="宋体"/>
            </w:rPr>
            <w:fldChar w:fldCharType="separate"/>
          </w:r>
          <w:r>
            <w:rPr>
              <w:rFonts w:hint="eastAsia"/>
            </w:rPr>
            <w:t>未取得取水申请批准文件擅自建设取水工程或者设施的</w:t>
          </w:r>
          <w:r>
            <w:tab/>
          </w:r>
          <w:r>
            <w:fldChar w:fldCharType="begin"/>
          </w:r>
          <w:r>
            <w:instrText xml:space="preserve"> PAGEREF _Toc15090 \h </w:instrText>
          </w:r>
          <w:r>
            <w:fldChar w:fldCharType="separate"/>
          </w:r>
          <w:r>
            <w:t>47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_Toc8593 </w:instrText>
          </w:r>
          <w:r>
            <w:rPr>
              <w:rFonts w:ascii="宋体"/>
            </w:rPr>
            <w:fldChar w:fldCharType="separate"/>
          </w:r>
          <w:r>
            <w:rPr>
              <w:rFonts w:hint="eastAsia"/>
            </w:rPr>
            <w:t>申请人隐瞒有关情况或者提供虚假材料骗取取水申请批准文件或者取水许可证的</w:t>
          </w:r>
          <w:r>
            <w:tab/>
          </w:r>
          <w:r>
            <w:fldChar w:fldCharType="begin"/>
          </w:r>
          <w:r>
            <w:instrText xml:space="preserve"> PAGEREF _Toc8593 \h </w:instrText>
          </w:r>
          <w:r>
            <w:fldChar w:fldCharType="separate"/>
          </w:r>
          <w:r>
            <w:t>48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_Toc31949 </w:instrText>
          </w:r>
          <w:r>
            <w:rPr>
              <w:rFonts w:ascii="宋体"/>
            </w:rPr>
            <w:fldChar w:fldCharType="separate"/>
          </w:r>
          <w:r>
            <w:rPr>
              <w:rFonts w:hint="eastAsia"/>
            </w:rPr>
            <w:t>拒不执行审批机关作出的取水量限制决定的</w:t>
          </w:r>
          <w:r>
            <w:tab/>
          </w:r>
          <w:r>
            <w:fldChar w:fldCharType="begin"/>
          </w:r>
          <w:r>
            <w:instrText xml:space="preserve"> PAGEREF _Toc31949 \h </w:instrText>
          </w:r>
          <w:r>
            <w:fldChar w:fldCharType="separate"/>
          </w:r>
          <w:r>
            <w:t>49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_Toc315 </w:instrText>
          </w:r>
          <w:r>
            <w:rPr>
              <w:rFonts w:ascii="宋体"/>
            </w:rPr>
            <w:fldChar w:fldCharType="separate"/>
          </w:r>
          <w:r>
            <w:rPr>
              <w:rFonts w:hint="eastAsia"/>
            </w:rPr>
            <w:t>未经批准擅自转让取水权的</w:t>
          </w:r>
          <w:r>
            <w:tab/>
          </w:r>
          <w:r>
            <w:fldChar w:fldCharType="begin"/>
          </w:r>
          <w:r>
            <w:instrText xml:space="preserve"> PAGEREF _Toc315 \h </w:instrText>
          </w:r>
          <w:r>
            <w:fldChar w:fldCharType="separate"/>
          </w:r>
          <w:r>
            <w:t>49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_Toc10044 </w:instrText>
          </w:r>
          <w:r>
            <w:rPr>
              <w:rFonts w:ascii="宋体"/>
            </w:rPr>
            <w:fldChar w:fldCharType="separate"/>
          </w:r>
          <w:r>
            <w:rPr>
              <w:rFonts w:hint="eastAsia"/>
            </w:rPr>
            <w:t>不按照规定报送年度取水情况的</w:t>
          </w:r>
          <w:r>
            <w:tab/>
          </w:r>
          <w:r>
            <w:fldChar w:fldCharType="begin"/>
          </w:r>
          <w:r>
            <w:instrText xml:space="preserve"> PAGEREF _Toc10044 \h </w:instrText>
          </w:r>
          <w:r>
            <w:fldChar w:fldCharType="separate"/>
          </w:r>
          <w:r>
            <w:t>50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_Toc31304 </w:instrText>
          </w:r>
          <w:r>
            <w:rPr>
              <w:rFonts w:ascii="宋体"/>
            </w:rPr>
            <w:fldChar w:fldCharType="separate"/>
          </w:r>
          <w:r>
            <w:rPr>
              <w:rFonts w:hint="eastAsia"/>
            </w:rPr>
            <w:t>取水单位和个人拒绝接受监督检查或者弄虚作假的</w:t>
          </w:r>
          <w:r>
            <w:tab/>
          </w:r>
          <w:r>
            <w:fldChar w:fldCharType="begin"/>
          </w:r>
          <w:r>
            <w:instrText xml:space="preserve"> PAGEREF _Toc31304 \h </w:instrText>
          </w:r>
          <w:r>
            <w:fldChar w:fldCharType="separate"/>
          </w:r>
          <w:r>
            <w:t>50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_Toc21799 </w:instrText>
          </w:r>
          <w:r>
            <w:rPr>
              <w:rFonts w:ascii="宋体"/>
            </w:rPr>
            <w:fldChar w:fldCharType="separate"/>
          </w:r>
          <w:r>
            <w:rPr>
              <w:rFonts w:hint="eastAsia"/>
            </w:rPr>
            <w:t>退水水质达不到规定要求的</w:t>
          </w:r>
          <w:r>
            <w:tab/>
          </w:r>
          <w:r>
            <w:fldChar w:fldCharType="begin"/>
          </w:r>
          <w:r>
            <w:instrText xml:space="preserve"> PAGEREF _Toc21799 \h </w:instrText>
          </w:r>
          <w:r>
            <w:fldChar w:fldCharType="separate"/>
          </w:r>
          <w:r>
            <w:t>51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_Toc7922 </w:instrText>
          </w:r>
          <w:r>
            <w:rPr>
              <w:rFonts w:ascii="宋体"/>
            </w:rPr>
            <w:fldChar w:fldCharType="separate"/>
          </w:r>
          <w:r>
            <w:rPr>
              <w:rFonts w:hint="eastAsia"/>
            </w:rPr>
            <w:t>未安装计量设施的</w:t>
          </w:r>
          <w:r>
            <w:tab/>
          </w:r>
          <w:r>
            <w:fldChar w:fldCharType="begin"/>
          </w:r>
          <w:r>
            <w:instrText xml:space="preserve"> PAGEREF _Toc7922 \h </w:instrText>
          </w:r>
          <w:r>
            <w:fldChar w:fldCharType="separate"/>
          </w:r>
          <w:r>
            <w:t>52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_Toc28426 </w:instrText>
          </w:r>
          <w:r>
            <w:rPr>
              <w:rFonts w:ascii="宋体"/>
            </w:rPr>
            <w:fldChar w:fldCharType="separate"/>
          </w:r>
          <w:r>
            <w:rPr>
              <w:rFonts w:hint="eastAsia"/>
            </w:rPr>
            <w:t>计量设施不合格或者运行不正常的</w:t>
          </w:r>
          <w:r>
            <w:tab/>
          </w:r>
          <w:r>
            <w:fldChar w:fldCharType="begin"/>
          </w:r>
          <w:r>
            <w:instrText xml:space="preserve"> PAGEREF _Toc28426 \h </w:instrText>
          </w:r>
          <w:r>
            <w:fldChar w:fldCharType="separate"/>
          </w:r>
          <w:r>
            <w:t>53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_Toc69 </w:instrText>
          </w:r>
          <w:r>
            <w:rPr>
              <w:rFonts w:ascii="宋体"/>
            </w:rPr>
            <w:fldChar w:fldCharType="separate"/>
          </w:r>
          <w:r>
            <w:rPr>
              <w:rFonts w:hint="eastAsia"/>
            </w:rPr>
            <w:t>伪造、涂改、冒用取水申请批准 文件、取水许可证的</w:t>
          </w:r>
          <w:r>
            <w:tab/>
          </w:r>
          <w:r>
            <w:fldChar w:fldCharType="begin"/>
          </w:r>
          <w:r>
            <w:instrText xml:space="preserve"> PAGEREF _Toc69 \h </w:instrText>
          </w:r>
          <w:r>
            <w:fldChar w:fldCharType="separate"/>
          </w:r>
          <w:r>
            <w:t>54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_Toc27197 </w:instrText>
          </w:r>
          <w:r>
            <w:rPr>
              <w:rFonts w:ascii="宋体"/>
            </w:rPr>
            <w:fldChar w:fldCharType="separate"/>
          </w:r>
          <w:r>
            <w:rPr>
              <w:rFonts w:hint="eastAsia"/>
            </w:rPr>
            <w:t>擅自停止使用节水设施；擅自停止使用取退水计量设施；不按规定提供取水、退水计量资料的</w:t>
          </w:r>
          <w:r>
            <w:tab/>
          </w:r>
          <w:r>
            <w:fldChar w:fldCharType="begin"/>
          </w:r>
          <w:r>
            <w:instrText xml:space="preserve"> PAGEREF _Toc27197 \h </w:instrText>
          </w:r>
          <w:r>
            <w:fldChar w:fldCharType="separate"/>
          </w:r>
          <w:r>
            <w:t>54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_Toc11471 </w:instrText>
          </w:r>
          <w:r>
            <w:rPr>
              <w:rFonts w:ascii="宋体"/>
            </w:rPr>
            <w:fldChar w:fldCharType="separate"/>
          </w:r>
          <w:r>
            <w:rPr>
              <w:rFonts w:hint="eastAsia"/>
            </w:rPr>
            <w:t>在地下水禁止开采地区新建、改建、扩建取用地下水建设项目的</w:t>
          </w:r>
          <w:r>
            <w:tab/>
          </w:r>
          <w:r>
            <w:fldChar w:fldCharType="begin"/>
          </w:r>
          <w:r>
            <w:instrText xml:space="preserve"> PAGEREF _Toc11471 \h </w:instrText>
          </w:r>
          <w:r>
            <w:fldChar w:fldCharType="separate"/>
          </w:r>
          <w:r>
            <w:t>55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_Toc5980 </w:instrText>
          </w:r>
          <w:r>
            <w:rPr>
              <w:rFonts w:ascii="宋体"/>
            </w:rPr>
            <w:fldChar w:fldCharType="separate"/>
          </w:r>
          <w:r>
            <w:rPr>
              <w:rFonts w:hint="eastAsia"/>
            </w:rPr>
            <w:t>未在取水口安装经法定检验机构检定合格的取水计量器具的</w:t>
          </w:r>
          <w:r>
            <w:tab/>
          </w:r>
          <w:r>
            <w:fldChar w:fldCharType="begin"/>
          </w:r>
          <w:r>
            <w:instrText xml:space="preserve"> PAGEREF _Toc5980 \h </w:instrText>
          </w:r>
          <w:r>
            <w:fldChar w:fldCharType="separate"/>
          </w:r>
          <w:r>
            <w:t>57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_Toc26071 </w:instrText>
          </w:r>
          <w:r>
            <w:rPr>
              <w:rFonts w:ascii="宋体"/>
            </w:rPr>
            <w:fldChar w:fldCharType="separate"/>
          </w:r>
          <w:r>
            <w:rPr>
              <w:rFonts w:hint="eastAsia"/>
            </w:rPr>
            <w:t>用水单位未加强节水设施运行维护管理，擅自停止使用节水设施的</w:t>
          </w:r>
          <w:r>
            <w:tab/>
          </w:r>
          <w:r>
            <w:fldChar w:fldCharType="begin"/>
          </w:r>
          <w:r>
            <w:instrText xml:space="preserve"> PAGEREF _Toc26071 \h </w:instrText>
          </w:r>
          <w:r>
            <w:fldChar w:fldCharType="separate"/>
          </w:r>
          <w:r>
            <w:t>58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_Toc8495 </w:instrText>
          </w:r>
          <w:r>
            <w:rPr>
              <w:rFonts w:ascii="宋体"/>
            </w:rPr>
            <w:fldChar w:fldCharType="separate"/>
          </w:r>
          <w:r>
            <w:rPr>
              <w:rFonts w:hint="eastAsia"/>
            </w:rPr>
            <w:t>重点监控用水单位未按照国家规定的标准和规程,每3年开展一次水平衡测试,对用水系统进行检测、统计和分析的</w:t>
          </w:r>
          <w:r>
            <w:tab/>
          </w:r>
          <w:r>
            <w:fldChar w:fldCharType="begin"/>
          </w:r>
          <w:r>
            <w:instrText xml:space="preserve"> PAGEREF _Toc8495 \h </w:instrText>
          </w:r>
          <w:r>
            <w:fldChar w:fldCharType="separate"/>
          </w:r>
          <w:r>
            <w:t>58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_Toc18239 </w:instrText>
          </w:r>
          <w:r>
            <w:rPr>
              <w:rFonts w:ascii="宋体"/>
            </w:rPr>
            <w:fldChar w:fldCharType="separate"/>
          </w:r>
          <w:r>
            <w:rPr>
              <w:rFonts w:hint="eastAsia"/>
            </w:rPr>
            <w:t>用水单位实际年用水量超过其年用水量30%的,未进行水平衡测试的</w:t>
          </w:r>
          <w:r>
            <w:tab/>
          </w:r>
          <w:r>
            <w:fldChar w:fldCharType="begin"/>
          </w:r>
          <w:r>
            <w:instrText xml:space="preserve"> PAGEREF _Toc18239 \h </w:instrText>
          </w:r>
          <w:r>
            <w:fldChar w:fldCharType="separate"/>
          </w:r>
          <w:r>
            <w:t>59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_Toc10104 </w:instrText>
          </w:r>
          <w:r>
            <w:rPr>
              <w:rFonts w:ascii="宋体"/>
            </w:rPr>
            <w:fldChar w:fldCharType="separate"/>
          </w:r>
          <w:r>
            <w:rPr>
              <w:rFonts w:hint="eastAsia"/>
            </w:rPr>
            <w:t>供水单位、用水单位未按照水行政主管部门要求做好用水统计工作的</w:t>
          </w:r>
          <w:r>
            <w:tab/>
          </w:r>
          <w:r>
            <w:fldChar w:fldCharType="begin"/>
          </w:r>
          <w:r>
            <w:instrText xml:space="preserve"> PAGEREF _Toc10104 \h </w:instrText>
          </w:r>
          <w:r>
            <w:fldChar w:fldCharType="separate"/>
          </w:r>
          <w:r>
            <w:t>60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_Toc16252 </w:instrText>
          </w:r>
          <w:r>
            <w:rPr>
              <w:rFonts w:ascii="宋体"/>
            </w:rPr>
            <w:fldChar w:fldCharType="separate"/>
          </w:r>
          <w:r>
            <w:rPr>
              <w:rFonts w:hint="eastAsia"/>
            </w:rPr>
            <w:t>供水单位未采取先进制水技术，未加强对供水设施的维护管理，未定期更新改造、将超过国家标准的供水网渗漏水量纳入供水成本的</w:t>
          </w:r>
          <w:r>
            <w:tab/>
          </w:r>
          <w:r>
            <w:fldChar w:fldCharType="begin"/>
          </w:r>
          <w:r>
            <w:instrText xml:space="preserve"> PAGEREF _Toc16252 \h </w:instrText>
          </w:r>
          <w:r>
            <w:fldChar w:fldCharType="separate"/>
          </w:r>
          <w:r>
            <w:t>61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_Toc32150 </w:instrText>
          </w:r>
          <w:r>
            <w:rPr>
              <w:rFonts w:ascii="宋体"/>
            </w:rPr>
            <w:fldChar w:fldCharType="separate"/>
          </w:r>
          <w:r>
            <w:rPr>
              <w:rFonts w:hint="eastAsia"/>
            </w:rPr>
            <w:t>供水单位未建立供水日常巡查与应急抢修制度，发现漏损或者接到漏损报告，不及时进行抢修的</w:t>
          </w:r>
          <w:r>
            <w:tab/>
          </w:r>
          <w:r>
            <w:fldChar w:fldCharType="begin"/>
          </w:r>
          <w:r>
            <w:instrText xml:space="preserve"> PAGEREF _Toc32150 \h </w:instrText>
          </w:r>
          <w:r>
            <w:fldChar w:fldCharType="separate"/>
          </w:r>
          <w:r>
            <w:t>62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_Toc24648 </w:instrText>
          </w:r>
          <w:r>
            <w:rPr>
              <w:rFonts w:ascii="宋体"/>
            </w:rPr>
            <w:fldChar w:fldCharType="separate"/>
          </w:r>
          <w:r>
            <w:rPr>
              <w:rFonts w:hint="eastAsia"/>
            </w:rPr>
            <w:t>未采用低耗水和循环用水等技术、设备和设施的</w:t>
          </w:r>
          <w:r>
            <w:tab/>
          </w:r>
          <w:r>
            <w:fldChar w:fldCharType="begin"/>
          </w:r>
          <w:r>
            <w:instrText xml:space="preserve"> PAGEREF _Toc24648 \h </w:instrText>
          </w:r>
          <w:r>
            <w:fldChar w:fldCharType="separate"/>
          </w:r>
          <w:r>
            <w:t>62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_Toc4831 </w:instrText>
          </w:r>
          <w:r>
            <w:rPr>
              <w:rFonts w:ascii="宋体"/>
            </w:rPr>
            <w:fldChar w:fldCharType="separate"/>
          </w:r>
          <w:r>
            <w:rPr>
              <w:rFonts w:hint="eastAsia"/>
            </w:rPr>
            <w:t>不按照规定下泄生态流量的</w:t>
          </w:r>
          <w:r>
            <w:tab/>
          </w:r>
          <w:r>
            <w:fldChar w:fldCharType="begin"/>
          </w:r>
          <w:r>
            <w:instrText xml:space="preserve"> PAGEREF _Toc4831 \h </w:instrText>
          </w:r>
          <w:r>
            <w:fldChar w:fldCharType="separate"/>
          </w:r>
          <w:r>
            <w:t>63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_Toc5633 </w:instrText>
          </w:r>
          <w:r>
            <w:rPr>
              <w:rFonts w:ascii="宋体"/>
            </w:rPr>
            <w:fldChar w:fldCharType="separate"/>
          </w:r>
          <w:r>
            <w:rPr>
              <w:rFonts w:hint="eastAsia"/>
            </w:rPr>
            <w:t>业主单位或者其委托的从事建设项目 水资源论证工作的单位，在建设项目水资源论证工作中弄虚作假的</w:t>
          </w:r>
          <w:r>
            <w:tab/>
          </w:r>
          <w:r>
            <w:fldChar w:fldCharType="begin"/>
          </w:r>
          <w:r>
            <w:instrText xml:space="preserve"> PAGEREF _Toc5633 \h </w:instrText>
          </w:r>
          <w:r>
            <w:fldChar w:fldCharType="separate"/>
          </w:r>
          <w:r>
            <w:t>63</w:t>
          </w:r>
          <w:r>
            <w:fldChar w:fldCharType="end"/>
          </w:r>
          <w:r>
            <w:rPr>
              <w:rFonts w:ascii="宋体"/>
            </w:rPr>
            <w:fldChar w:fldCharType="end"/>
          </w:r>
        </w:p>
        <w:p>
          <w:pPr>
            <w:pStyle w:val="13"/>
            <w:tabs>
              <w:tab w:val="right" w:leader="dot" w:pos="13958"/>
            </w:tabs>
            <w:rPr>
              <w:b/>
              <w:bCs/>
              <w:sz w:val="24"/>
              <w:szCs w:val="32"/>
            </w:rPr>
          </w:pPr>
          <w:r>
            <w:rPr>
              <w:rFonts w:ascii="宋体"/>
              <w:b/>
              <w:bCs/>
              <w:sz w:val="24"/>
              <w:szCs w:val="32"/>
            </w:rPr>
            <w:fldChar w:fldCharType="begin"/>
          </w:r>
          <w:r>
            <w:rPr>
              <w:rFonts w:ascii="宋体"/>
              <w:b/>
              <w:bCs/>
              <w:sz w:val="24"/>
              <w:szCs w:val="32"/>
            </w:rPr>
            <w:instrText xml:space="preserve"> HYPERLINK \l _Toc31512 </w:instrText>
          </w:r>
          <w:r>
            <w:rPr>
              <w:rFonts w:ascii="宋体"/>
              <w:b/>
              <w:bCs/>
              <w:sz w:val="24"/>
              <w:szCs w:val="32"/>
            </w:rPr>
            <w:fldChar w:fldCharType="separate"/>
          </w:r>
          <w:r>
            <w:rPr>
              <w:rFonts w:hint="eastAsia" w:ascii="宋体" w:cs="宋体"/>
              <w:b/>
              <w:bCs/>
              <w:sz w:val="24"/>
              <w:szCs w:val="24"/>
            </w:rPr>
            <w:t xml:space="preserve">四、 </w:t>
          </w:r>
          <w:r>
            <w:rPr>
              <w:rFonts w:hint="eastAsia"/>
              <w:b/>
              <w:bCs/>
              <w:sz w:val="24"/>
              <w:szCs w:val="32"/>
            </w:rPr>
            <w:t>防汛抗旱管理类</w:t>
          </w:r>
          <w:r>
            <w:rPr>
              <w:b/>
              <w:bCs/>
              <w:sz w:val="24"/>
              <w:szCs w:val="32"/>
            </w:rPr>
            <w:tab/>
          </w:r>
          <w:r>
            <w:rPr>
              <w:b/>
              <w:bCs/>
              <w:sz w:val="24"/>
              <w:szCs w:val="32"/>
            </w:rPr>
            <w:fldChar w:fldCharType="begin"/>
          </w:r>
          <w:r>
            <w:rPr>
              <w:b/>
              <w:bCs/>
              <w:sz w:val="24"/>
              <w:szCs w:val="32"/>
            </w:rPr>
            <w:instrText xml:space="preserve"> PAGEREF _Toc31512 \h </w:instrText>
          </w:r>
          <w:r>
            <w:rPr>
              <w:b/>
              <w:bCs/>
              <w:sz w:val="24"/>
              <w:szCs w:val="32"/>
            </w:rPr>
            <w:fldChar w:fldCharType="separate"/>
          </w:r>
          <w:r>
            <w:rPr>
              <w:b/>
              <w:bCs/>
              <w:sz w:val="24"/>
              <w:szCs w:val="32"/>
            </w:rPr>
            <w:t>65</w:t>
          </w:r>
          <w:r>
            <w:rPr>
              <w:b/>
              <w:bCs/>
              <w:sz w:val="24"/>
              <w:szCs w:val="32"/>
            </w:rPr>
            <w:fldChar w:fldCharType="end"/>
          </w:r>
          <w:r>
            <w:rPr>
              <w:rFonts w:ascii="宋体"/>
              <w:b/>
              <w:bCs/>
              <w:sz w:val="24"/>
              <w:szCs w:val="32"/>
            </w:rPr>
            <w:fldChar w:fldCharType="end"/>
          </w:r>
        </w:p>
        <w:p>
          <w:pPr>
            <w:pStyle w:val="16"/>
            <w:tabs>
              <w:tab w:val="right" w:leader="dot" w:pos="13958"/>
            </w:tabs>
          </w:pPr>
          <w:r>
            <w:rPr>
              <w:rFonts w:ascii="宋体"/>
            </w:rPr>
            <w:fldChar w:fldCharType="begin"/>
          </w:r>
          <w:r>
            <w:rPr>
              <w:rFonts w:ascii="宋体"/>
            </w:rPr>
            <w:instrText xml:space="preserve"> HYPERLINK \l _Toc715 </w:instrText>
          </w:r>
          <w:r>
            <w:rPr>
              <w:rFonts w:ascii="宋体"/>
            </w:rPr>
            <w:fldChar w:fldCharType="separate"/>
          </w:r>
          <w:r>
            <w:rPr>
              <w:rFonts w:hint="eastAsia"/>
            </w:rPr>
            <w:t>水库、水电站、拦河闸坝等工程的管理单位以及其他经营工程设施的经营者拒不服从统一调度和指挥的</w:t>
          </w:r>
          <w:r>
            <w:tab/>
          </w:r>
          <w:r>
            <w:fldChar w:fldCharType="begin"/>
          </w:r>
          <w:r>
            <w:instrText xml:space="preserve"> PAGEREF _Toc715 \h </w:instrText>
          </w:r>
          <w:r>
            <w:fldChar w:fldCharType="separate"/>
          </w:r>
          <w:r>
            <w:t>65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_Toc32639 </w:instrText>
          </w:r>
          <w:r>
            <w:rPr>
              <w:rFonts w:ascii="宋体"/>
            </w:rPr>
            <w:fldChar w:fldCharType="separate"/>
          </w:r>
          <w:r>
            <w:rPr>
              <w:rFonts w:hint="eastAsia"/>
            </w:rPr>
            <w:t>侵占、破坏水源和抗旱设施的</w:t>
          </w:r>
          <w:r>
            <w:tab/>
          </w:r>
          <w:r>
            <w:fldChar w:fldCharType="begin"/>
          </w:r>
          <w:r>
            <w:instrText xml:space="preserve"> PAGEREF _Toc32639 \h </w:instrText>
          </w:r>
          <w:r>
            <w:fldChar w:fldCharType="separate"/>
          </w:r>
          <w:r>
            <w:t>65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_Toc25579 </w:instrText>
          </w:r>
          <w:r>
            <w:rPr>
              <w:rFonts w:ascii="宋体"/>
            </w:rPr>
            <w:fldChar w:fldCharType="separate"/>
          </w:r>
          <w:r>
            <w:rPr>
              <w:rFonts w:hint="eastAsia"/>
            </w:rPr>
            <w:t>汛期违反防汛指挥部的规定或者指令的</w:t>
          </w:r>
          <w:r>
            <w:tab/>
          </w:r>
          <w:r>
            <w:fldChar w:fldCharType="begin"/>
          </w:r>
          <w:r>
            <w:instrText xml:space="preserve"> PAGEREF _Toc25579 \h </w:instrText>
          </w:r>
          <w:r>
            <w:fldChar w:fldCharType="separate"/>
          </w:r>
          <w:r>
            <w:t>66</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_Toc9530 </w:instrText>
          </w:r>
          <w:r>
            <w:rPr>
              <w:rFonts w:ascii="宋体"/>
            </w:rPr>
            <w:fldChar w:fldCharType="separate"/>
          </w:r>
          <w:r>
            <w:rPr>
              <w:rFonts w:hint="eastAsia"/>
            </w:rPr>
            <w:t>防汛期，水库（水电站）和其他水工程设施的运用，不服从有管辖权的人民政府防汛指挥机构的统一调度、指挥的</w:t>
          </w:r>
          <w:r>
            <w:tab/>
          </w:r>
          <w:r>
            <w:fldChar w:fldCharType="begin"/>
          </w:r>
          <w:r>
            <w:instrText xml:space="preserve"> PAGEREF _Toc9530 \h </w:instrText>
          </w:r>
          <w:r>
            <w:fldChar w:fldCharType="separate"/>
          </w:r>
          <w:r>
            <w:t>67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_Toc23302 </w:instrText>
          </w:r>
          <w:r>
            <w:rPr>
              <w:rFonts w:ascii="宋体"/>
            </w:rPr>
            <w:fldChar w:fldCharType="separate"/>
          </w:r>
          <w:r>
            <w:rPr>
              <w:rFonts w:hint="eastAsia"/>
            </w:rPr>
            <w:t>水库（水电站）泄洪时擅自增大下泄流量的</w:t>
          </w:r>
          <w:r>
            <w:tab/>
          </w:r>
          <w:r>
            <w:fldChar w:fldCharType="begin"/>
          </w:r>
          <w:r>
            <w:instrText xml:space="preserve"> PAGEREF _Toc23302 \h </w:instrText>
          </w:r>
          <w:r>
            <w:fldChar w:fldCharType="separate"/>
          </w:r>
          <w:r>
            <w:t>67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_Toc15402 </w:instrText>
          </w:r>
          <w:r>
            <w:rPr>
              <w:rFonts w:ascii="宋体"/>
            </w:rPr>
            <w:fldChar w:fldCharType="separate"/>
          </w:r>
          <w:r>
            <w:rPr>
              <w:rFonts w:hint="eastAsia"/>
            </w:rPr>
            <w:t>泄洪前，有关部门未及时向下游相关部门和群众通报泄洪信息的</w:t>
          </w:r>
          <w:r>
            <w:tab/>
          </w:r>
          <w:r>
            <w:fldChar w:fldCharType="begin"/>
          </w:r>
          <w:r>
            <w:instrText xml:space="preserve"> PAGEREF _Toc15402 \h </w:instrText>
          </w:r>
          <w:r>
            <w:fldChar w:fldCharType="separate"/>
          </w:r>
          <w:r>
            <w:t>68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_Toc534 </w:instrText>
          </w:r>
          <w:r>
            <w:rPr>
              <w:rFonts w:ascii="宋体"/>
            </w:rPr>
            <w:fldChar w:fldCharType="separate"/>
          </w:r>
          <w:r>
            <w:rPr>
              <w:rFonts w:hint="eastAsia"/>
            </w:rPr>
            <w:t>弄虚作假手段，骗取抗旱救灾款物的</w:t>
          </w:r>
          <w:r>
            <w:tab/>
          </w:r>
          <w:r>
            <w:fldChar w:fldCharType="begin"/>
          </w:r>
          <w:r>
            <w:instrText xml:space="preserve"> PAGEREF _Toc534 \h </w:instrText>
          </w:r>
          <w:r>
            <w:fldChar w:fldCharType="separate"/>
          </w:r>
          <w:r>
            <w:t>68</w:t>
          </w:r>
          <w:r>
            <w:fldChar w:fldCharType="end"/>
          </w:r>
          <w:r>
            <w:rPr>
              <w:rFonts w:ascii="宋体"/>
            </w:rPr>
            <w:fldChar w:fldCharType="end"/>
          </w:r>
        </w:p>
        <w:p>
          <w:pPr>
            <w:pStyle w:val="13"/>
            <w:tabs>
              <w:tab w:val="right" w:leader="dot" w:pos="13958"/>
            </w:tabs>
            <w:rPr>
              <w:b/>
              <w:bCs/>
              <w:sz w:val="24"/>
              <w:szCs w:val="32"/>
            </w:rPr>
          </w:pPr>
          <w:r>
            <w:rPr>
              <w:rFonts w:ascii="宋体"/>
              <w:b/>
              <w:bCs/>
              <w:sz w:val="24"/>
              <w:szCs w:val="32"/>
            </w:rPr>
            <w:fldChar w:fldCharType="begin"/>
          </w:r>
          <w:r>
            <w:rPr>
              <w:rFonts w:ascii="宋体"/>
              <w:b/>
              <w:bCs/>
              <w:sz w:val="24"/>
              <w:szCs w:val="32"/>
            </w:rPr>
            <w:instrText xml:space="preserve"> HYPERLINK \l _Toc24950 </w:instrText>
          </w:r>
          <w:r>
            <w:rPr>
              <w:rFonts w:ascii="宋体"/>
              <w:b/>
              <w:bCs/>
              <w:sz w:val="24"/>
              <w:szCs w:val="32"/>
            </w:rPr>
            <w:fldChar w:fldCharType="separate"/>
          </w:r>
          <w:r>
            <w:rPr>
              <w:rFonts w:hint="eastAsia" w:ascii="宋体" w:cs="宋体"/>
              <w:b/>
              <w:bCs/>
              <w:sz w:val="24"/>
              <w:szCs w:val="24"/>
            </w:rPr>
            <w:t xml:space="preserve">五、 </w:t>
          </w:r>
          <w:r>
            <w:rPr>
              <w:rFonts w:hint="eastAsia"/>
              <w:b/>
              <w:bCs/>
              <w:sz w:val="24"/>
              <w:szCs w:val="32"/>
            </w:rPr>
            <w:t>水土保持管理类</w:t>
          </w:r>
          <w:r>
            <w:rPr>
              <w:b/>
              <w:bCs/>
              <w:sz w:val="24"/>
              <w:szCs w:val="32"/>
            </w:rPr>
            <w:tab/>
          </w:r>
          <w:r>
            <w:rPr>
              <w:b/>
              <w:bCs/>
              <w:sz w:val="24"/>
              <w:szCs w:val="32"/>
            </w:rPr>
            <w:fldChar w:fldCharType="begin"/>
          </w:r>
          <w:r>
            <w:rPr>
              <w:b/>
              <w:bCs/>
              <w:sz w:val="24"/>
              <w:szCs w:val="32"/>
            </w:rPr>
            <w:instrText xml:space="preserve"> PAGEREF _Toc24950 \h </w:instrText>
          </w:r>
          <w:r>
            <w:rPr>
              <w:b/>
              <w:bCs/>
              <w:sz w:val="24"/>
              <w:szCs w:val="32"/>
            </w:rPr>
            <w:fldChar w:fldCharType="separate"/>
          </w:r>
          <w:r>
            <w:rPr>
              <w:b/>
              <w:bCs/>
              <w:sz w:val="24"/>
              <w:szCs w:val="32"/>
            </w:rPr>
            <w:t>69</w:t>
          </w:r>
          <w:r>
            <w:rPr>
              <w:b/>
              <w:bCs/>
              <w:sz w:val="24"/>
              <w:szCs w:val="32"/>
            </w:rPr>
            <w:fldChar w:fldCharType="end"/>
          </w:r>
          <w:r>
            <w:rPr>
              <w:rFonts w:ascii="宋体"/>
              <w:b/>
              <w:bCs/>
              <w:sz w:val="24"/>
              <w:szCs w:val="32"/>
            </w:rPr>
            <w:fldChar w:fldCharType="end"/>
          </w:r>
        </w:p>
        <w:p>
          <w:pPr>
            <w:pStyle w:val="16"/>
            <w:tabs>
              <w:tab w:val="right" w:leader="dot" w:pos="13958"/>
            </w:tabs>
          </w:pPr>
          <w:r>
            <w:rPr>
              <w:rFonts w:ascii="宋体"/>
            </w:rPr>
            <w:fldChar w:fldCharType="begin"/>
          </w:r>
          <w:r>
            <w:rPr>
              <w:rFonts w:ascii="宋体"/>
            </w:rPr>
            <w:instrText xml:space="preserve"> HYPERLINK \l _Toc10332 </w:instrText>
          </w:r>
          <w:r>
            <w:rPr>
              <w:rFonts w:ascii="宋体"/>
            </w:rPr>
            <w:fldChar w:fldCharType="separate"/>
          </w:r>
          <w:r>
            <w:rPr>
              <w:rFonts w:hint="eastAsia"/>
            </w:rPr>
            <w:t>在崩塌、滑坡危险区或者泥石流易发区从事取土、挖砂、采石等可能造成水土流失的活动的</w:t>
          </w:r>
          <w:r>
            <w:tab/>
          </w:r>
          <w:r>
            <w:fldChar w:fldCharType="begin"/>
          </w:r>
          <w:r>
            <w:instrText xml:space="preserve"> PAGEREF _Toc10332 \h </w:instrText>
          </w:r>
          <w:r>
            <w:fldChar w:fldCharType="separate"/>
          </w:r>
          <w:r>
            <w:t>69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_Toc31559 </w:instrText>
          </w:r>
          <w:r>
            <w:rPr>
              <w:rFonts w:ascii="宋体"/>
            </w:rPr>
            <w:fldChar w:fldCharType="separate"/>
          </w:r>
          <w:r>
            <w:rPr>
              <w:rFonts w:hint="eastAsia"/>
            </w:rPr>
            <w:t>在禁止开垦坡度以上陡坡地开垦种植农作物，或者在禁止开垦、开发的植物保护带内开垦、开发的</w:t>
          </w:r>
          <w:r>
            <w:tab/>
          </w:r>
          <w:r>
            <w:fldChar w:fldCharType="begin"/>
          </w:r>
          <w:r>
            <w:instrText xml:space="preserve"> PAGEREF _Toc31559 \h </w:instrText>
          </w:r>
          <w:r>
            <w:fldChar w:fldCharType="separate"/>
          </w:r>
          <w:r>
            <w:t>70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_Toc18332 </w:instrText>
          </w:r>
          <w:r>
            <w:rPr>
              <w:rFonts w:ascii="宋体"/>
            </w:rPr>
            <w:fldChar w:fldCharType="separate"/>
          </w:r>
          <w:r>
            <w:rPr>
              <w:rFonts w:hint="eastAsia"/>
            </w:rPr>
            <w:t>采集发菜，或者在水土流失重点预防区和重点治理区铲草皮、挖树兜、滥挖虫草、甘草、麻黄等的</w:t>
          </w:r>
          <w:r>
            <w:tab/>
          </w:r>
          <w:r>
            <w:fldChar w:fldCharType="begin"/>
          </w:r>
          <w:r>
            <w:instrText xml:space="preserve"> PAGEREF _Toc18332 \h </w:instrText>
          </w:r>
          <w:r>
            <w:fldChar w:fldCharType="separate"/>
          </w:r>
          <w:r>
            <w:t>71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_Toc8078 </w:instrText>
          </w:r>
          <w:r>
            <w:rPr>
              <w:rFonts w:ascii="宋体"/>
            </w:rPr>
            <w:fldChar w:fldCharType="separate"/>
          </w:r>
          <w:r>
            <w:rPr>
              <w:rFonts w:hint="eastAsia"/>
            </w:rPr>
            <w:t>在林区采伐林木不依法采取防治水土流失措施的</w:t>
          </w:r>
          <w:r>
            <w:tab/>
          </w:r>
          <w:r>
            <w:fldChar w:fldCharType="begin"/>
          </w:r>
          <w:r>
            <w:instrText xml:space="preserve"> PAGEREF _Toc8078 \h </w:instrText>
          </w:r>
          <w:r>
            <w:fldChar w:fldCharType="separate"/>
          </w:r>
          <w:r>
            <w:t>72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_Toc31833 </w:instrText>
          </w:r>
          <w:r>
            <w:rPr>
              <w:rFonts w:ascii="宋体"/>
            </w:rPr>
            <w:fldChar w:fldCharType="separate"/>
          </w:r>
          <w:r>
            <w:rPr>
              <w:rFonts w:hint="eastAsia"/>
            </w:rPr>
            <w:t>未按要求编制、补充、修改水土保持方案，或未经原审批机关批准，对水土保持措施作出重大变更的</w:t>
          </w:r>
          <w:r>
            <w:tab/>
          </w:r>
          <w:r>
            <w:fldChar w:fldCharType="begin"/>
          </w:r>
          <w:r>
            <w:instrText xml:space="preserve"> PAGEREF _Toc31833 \h </w:instrText>
          </w:r>
          <w:r>
            <w:fldChar w:fldCharType="separate"/>
          </w:r>
          <w:r>
            <w:t>73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_Toc9672 </w:instrText>
          </w:r>
          <w:r>
            <w:rPr>
              <w:rFonts w:ascii="宋体"/>
            </w:rPr>
            <w:fldChar w:fldCharType="separate"/>
          </w:r>
          <w:r>
            <w:rPr>
              <w:rFonts w:hint="eastAsia"/>
            </w:rPr>
            <w:t>水土保持设施未经验收或者验收不合格将生产建设项目投产使用的</w:t>
          </w:r>
          <w:r>
            <w:tab/>
          </w:r>
          <w:r>
            <w:fldChar w:fldCharType="begin"/>
          </w:r>
          <w:r>
            <w:instrText xml:space="preserve"> PAGEREF _Toc9672 \h </w:instrText>
          </w:r>
          <w:r>
            <w:fldChar w:fldCharType="separate"/>
          </w:r>
          <w:r>
            <w:t>74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_Toc24824 </w:instrText>
          </w:r>
          <w:r>
            <w:rPr>
              <w:rFonts w:ascii="宋体"/>
            </w:rPr>
            <w:fldChar w:fldCharType="separate"/>
          </w:r>
          <w:r>
            <w:rPr>
              <w:rFonts w:hint="eastAsia"/>
            </w:rPr>
            <w:t>在水土保持方案确定的专门存放地以外的区域倾倒砂、石、土、矸石、尾矿、废渣等的</w:t>
          </w:r>
          <w:r>
            <w:tab/>
          </w:r>
          <w:r>
            <w:fldChar w:fldCharType="begin"/>
          </w:r>
          <w:r>
            <w:instrText xml:space="preserve"> PAGEREF _Toc24824 \h </w:instrText>
          </w:r>
          <w:r>
            <w:fldChar w:fldCharType="separate"/>
          </w:r>
          <w:r>
            <w:t>75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_Toc25631 </w:instrText>
          </w:r>
          <w:r>
            <w:rPr>
              <w:rFonts w:ascii="宋体"/>
            </w:rPr>
            <w:fldChar w:fldCharType="separate"/>
          </w:r>
          <w:r>
            <w:rPr>
              <w:rFonts w:hint="eastAsia"/>
            </w:rPr>
            <w:t>拒不缴纳或者拖延缴纳水土保持补偿费的</w:t>
          </w:r>
          <w:r>
            <w:tab/>
          </w:r>
          <w:r>
            <w:fldChar w:fldCharType="begin"/>
          </w:r>
          <w:r>
            <w:instrText xml:space="preserve"> PAGEREF _Toc25631 \h </w:instrText>
          </w:r>
          <w:r>
            <w:fldChar w:fldCharType="separate"/>
          </w:r>
          <w:r>
            <w:t>76</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_Toc27377 </w:instrText>
          </w:r>
          <w:r>
            <w:rPr>
              <w:rFonts w:ascii="宋体"/>
            </w:rPr>
            <w:fldChar w:fldCharType="separate"/>
          </w:r>
          <w:r>
            <w:rPr>
              <w:rFonts w:hint="eastAsia"/>
            </w:rPr>
            <w:t>开垦二十五度以上陡坡地种植农作物的</w:t>
          </w:r>
          <w:r>
            <w:tab/>
          </w:r>
          <w:r>
            <w:fldChar w:fldCharType="begin"/>
          </w:r>
          <w:r>
            <w:instrText xml:space="preserve"> PAGEREF _Toc27377 \h </w:instrText>
          </w:r>
          <w:r>
            <w:fldChar w:fldCharType="separate"/>
          </w:r>
          <w:r>
            <w:t>77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_Toc23132 </w:instrText>
          </w:r>
          <w:r>
            <w:rPr>
              <w:rFonts w:ascii="宋体"/>
            </w:rPr>
            <w:fldChar w:fldCharType="separate"/>
          </w:r>
          <w:r>
            <w:rPr>
              <w:rFonts w:hint="eastAsia"/>
            </w:rPr>
            <w:t>在林地、山坡地滥取地土；在水土流失重点预防区和重点治理区铲草皮、挖树兜、挖砂、采石或者滥挖中药材、滥采观赏石材的</w:t>
          </w:r>
          <w:r>
            <w:tab/>
          </w:r>
          <w:r>
            <w:fldChar w:fldCharType="begin"/>
          </w:r>
          <w:r>
            <w:instrText xml:space="preserve"> PAGEREF _Toc23132 \h </w:instrText>
          </w:r>
          <w:r>
            <w:fldChar w:fldCharType="separate"/>
          </w:r>
          <w:r>
            <w:t>78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_Toc8812 </w:instrText>
          </w:r>
          <w:r>
            <w:rPr>
              <w:rFonts w:ascii="宋体"/>
            </w:rPr>
            <w:fldChar w:fldCharType="separate"/>
          </w:r>
          <w:r>
            <w:rPr>
              <w:rFonts w:hint="eastAsia"/>
            </w:rPr>
            <w:t>侵占水库大坝管理范围内的土地的</w:t>
          </w:r>
          <w:r>
            <w:tab/>
          </w:r>
          <w:r>
            <w:fldChar w:fldCharType="begin"/>
          </w:r>
          <w:r>
            <w:instrText xml:space="preserve"> PAGEREF _Toc8812 \h </w:instrText>
          </w:r>
          <w:r>
            <w:fldChar w:fldCharType="separate"/>
          </w:r>
          <w:r>
            <w:t>79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_Toc24953 </w:instrText>
          </w:r>
          <w:r>
            <w:rPr>
              <w:rFonts w:ascii="宋体"/>
            </w:rPr>
            <w:fldChar w:fldCharType="separate"/>
          </w:r>
          <w:r>
            <w:rPr>
              <w:rFonts w:hint="eastAsia"/>
            </w:rPr>
            <w:t>承包治理荒山、荒</w:t>
          </w:r>
          <w:r>
            <w:rPr>
              <w:rFonts w:hint="eastAsia" w:ascii="宋体" w:cs="宋体"/>
              <w:kern w:val="0"/>
              <w:szCs w:val="21"/>
            </w:rPr>
            <w:t>荒山、荒</w:t>
          </w:r>
          <w:r>
            <w:rPr>
              <w:rFonts w:hint="eastAsia"/>
            </w:rPr>
            <w:t>沟、荒丘、荒滩和承包水土流失严重地区农村土地，但未在依法签订的土地承包合同中包括预防和治理水土流失责任的内容的</w:t>
          </w:r>
          <w:r>
            <w:tab/>
          </w:r>
          <w:r>
            <w:fldChar w:fldCharType="begin"/>
          </w:r>
          <w:r>
            <w:instrText xml:space="preserve"> PAGEREF _Toc24953 \h </w:instrText>
          </w:r>
          <w:r>
            <w:fldChar w:fldCharType="separate"/>
          </w:r>
          <w:r>
            <w:t>80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_Toc4104 </w:instrText>
          </w:r>
          <w:r>
            <w:rPr>
              <w:rFonts w:ascii="宋体"/>
            </w:rPr>
            <w:fldChar w:fldCharType="separate"/>
          </w:r>
          <w:r>
            <w:rPr>
              <w:rFonts w:hint="eastAsia"/>
            </w:rPr>
            <w:t>未建设配套植物过滤带，未推广沼气，未开展清洁小流域建设，未严格控制化肥和农药的使用，可能造成水土流失引起的面源污染，破坏饮用水水源的</w:t>
          </w:r>
          <w:r>
            <w:tab/>
          </w:r>
          <w:r>
            <w:fldChar w:fldCharType="begin"/>
          </w:r>
          <w:r>
            <w:instrText xml:space="preserve"> PAGEREF _Toc4104 \h </w:instrText>
          </w:r>
          <w:r>
            <w:fldChar w:fldCharType="separate"/>
          </w:r>
          <w:r>
            <w:t>80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_Toc27877 </w:instrText>
          </w:r>
          <w:r>
            <w:rPr>
              <w:rFonts w:ascii="宋体"/>
            </w:rPr>
            <w:fldChar w:fldCharType="separate"/>
          </w:r>
          <w:r>
            <w:rPr>
              <w:rFonts w:hint="eastAsia"/>
            </w:rPr>
            <w:t>破坏水土保持设施的</w:t>
          </w:r>
          <w:r>
            <w:tab/>
          </w:r>
          <w:r>
            <w:fldChar w:fldCharType="begin"/>
          </w:r>
          <w:r>
            <w:instrText xml:space="preserve"> PAGEREF _Toc27877 \h </w:instrText>
          </w:r>
          <w:r>
            <w:fldChar w:fldCharType="separate"/>
          </w:r>
          <w:r>
            <w:t>81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_Toc22944 </w:instrText>
          </w:r>
          <w:r>
            <w:rPr>
              <w:rFonts w:ascii="宋体"/>
            </w:rPr>
            <w:fldChar w:fldCharType="separate"/>
          </w:r>
          <w:r>
            <w:rPr>
              <w:rFonts w:hint="eastAsia"/>
            </w:rPr>
            <w:t>水土流失的情况出现的</w:t>
          </w:r>
          <w:r>
            <w:tab/>
          </w:r>
          <w:r>
            <w:fldChar w:fldCharType="begin"/>
          </w:r>
          <w:r>
            <w:instrText xml:space="preserve"> PAGEREF _Toc22944 \h </w:instrText>
          </w:r>
          <w:r>
            <w:fldChar w:fldCharType="separate"/>
          </w:r>
          <w:r>
            <w:t>82</w:t>
          </w:r>
          <w:r>
            <w:fldChar w:fldCharType="end"/>
          </w:r>
          <w:r>
            <w:rPr>
              <w:rFonts w:ascii="宋体"/>
            </w:rPr>
            <w:fldChar w:fldCharType="end"/>
          </w:r>
        </w:p>
        <w:p>
          <w:pPr>
            <w:pStyle w:val="13"/>
            <w:tabs>
              <w:tab w:val="right" w:leader="dot" w:pos="13958"/>
            </w:tabs>
            <w:rPr>
              <w:b/>
              <w:bCs/>
              <w:sz w:val="24"/>
              <w:szCs w:val="32"/>
            </w:rPr>
          </w:pPr>
          <w:r>
            <w:rPr>
              <w:rFonts w:ascii="宋体"/>
              <w:b/>
              <w:bCs/>
              <w:sz w:val="24"/>
              <w:szCs w:val="32"/>
            </w:rPr>
            <w:fldChar w:fldCharType="begin"/>
          </w:r>
          <w:r>
            <w:rPr>
              <w:rFonts w:ascii="宋体"/>
              <w:b/>
              <w:bCs/>
              <w:sz w:val="24"/>
              <w:szCs w:val="32"/>
            </w:rPr>
            <w:instrText xml:space="preserve"> HYPERLINK \l _Toc4782 </w:instrText>
          </w:r>
          <w:r>
            <w:rPr>
              <w:rFonts w:ascii="宋体"/>
              <w:b/>
              <w:bCs/>
              <w:sz w:val="24"/>
              <w:szCs w:val="32"/>
            </w:rPr>
            <w:fldChar w:fldCharType="separate"/>
          </w:r>
          <w:r>
            <w:rPr>
              <w:rFonts w:hint="eastAsia"/>
              <w:b/>
              <w:bCs/>
              <w:sz w:val="24"/>
              <w:szCs w:val="32"/>
            </w:rPr>
            <w:t>六、 水文管理类</w:t>
          </w:r>
          <w:r>
            <w:rPr>
              <w:b/>
              <w:bCs/>
              <w:sz w:val="24"/>
              <w:szCs w:val="32"/>
            </w:rPr>
            <w:tab/>
          </w:r>
          <w:r>
            <w:rPr>
              <w:b/>
              <w:bCs/>
              <w:sz w:val="24"/>
              <w:szCs w:val="32"/>
            </w:rPr>
            <w:fldChar w:fldCharType="begin"/>
          </w:r>
          <w:r>
            <w:rPr>
              <w:b/>
              <w:bCs/>
              <w:sz w:val="24"/>
              <w:szCs w:val="32"/>
            </w:rPr>
            <w:instrText xml:space="preserve"> PAGEREF _Toc4782 \h </w:instrText>
          </w:r>
          <w:r>
            <w:rPr>
              <w:b/>
              <w:bCs/>
              <w:sz w:val="24"/>
              <w:szCs w:val="32"/>
            </w:rPr>
            <w:fldChar w:fldCharType="separate"/>
          </w:r>
          <w:r>
            <w:rPr>
              <w:b/>
              <w:bCs/>
              <w:sz w:val="24"/>
              <w:szCs w:val="32"/>
            </w:rPr>
            <w:t>83</w:t>
          </w:r>
          <w:r>
            <w:rPr>
              <w:b/>
              <w:bCs/>
              <w:sz w:val="24"/>
              <w:szCs w:val="32"/>
            </w:rPr>
            <w:fldChar w:fldCharType="end"/>
          </w:r>
          <w:r>
            <w:rPr>
              <w:rFonts w:ascii="宋体"/>
              <w:b/>
              <w:bCs/>
              <w:sz w:val="24"/>
              <w:szCs w:val="32"/>
            </w:rPr>
            <w:fldChar w:fldCharType="end"/>
          </w:r>
        </w:p>
        <w:p>
          <w:pPr>
            <w:pStyle w:val="16"/>
            <w:tabs>
              <w:tab w:val="right" w:leader="dot" w:pos="13958"/>
            </w:tabs>
          </w:pPr>
          <w:r>
            <w:rPr>
              <w:rFonts w:ascii="宋体"/>
            </w:rPr>
            <w:fldChar w:fldCharType="begin"/>
          </w:r>
          <w:r>
            <w:rPr>
              <w:rFonts w:ascii="宋体"/>
            </w:rPr>
            <w:instrText xml:space="preserve"> HYPERLINK \l _Toc3640 </w:instrText>
          </w:r>
          <w:r>
            <w:rPr>
              <w:rFonts w:ascii="宋体"/>
            </w:rPr>
            <w:fldChar w:fldCharType="separate"/>
          </w:r>
          <w:r>
            <w:rPr>
              <w:rFonts w:hint="eastAsia"/>
            </w:rPr>
            <w:t>未经批准擅自设立水文测站或者未经同意擅自在国家基本水文测站上下游建设影响水文监测的工程的</w:t>
          </w:r>
          <w:r>
            <w:tab/>
          </w:r>
          <w:r>
            <w:fldChar w:fldCharType="begin"/>
          </w:r>
          <w:r>
            <w:instrText xml:space="preserve"> PAGEREF _Toc3640 \h </w:instrText>
          </w:r>
          <w:r>
            <w:fldChar w:fldCharType="separate"/>
          </w:r>
          <w:r>
            <w:t>83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_Toc31276 </w:instrText>
          </w:r>
          <w:r>
            <w:rPr>
              <w:rFonts w:ascii="宋体"/>
            </w:rPr>
            <w:fldChar w:fldCharType="separate"/>
          </w:r>
          <w:r>
            <w:rPr>
              <w:rFonts w:hint="eastAsia"/>
            </w:rPr>
            <w:t>不符合法定条件从事水文活动的</w:t>
          </w:r>
          <w:r>
            <w:tab/>
          </w:r>
          <w:r>
            <w:fldChar w:fldCharType="begin"/>
          </w:r>
          <w:r>
            <w:instrText xml:space="preserve"> PAGEREF _Toc31276 \h </w:instrText>
          </w:r>
          <w:r>
            <w:fldChar w:fldCharType="separate"/>
          </w:r>
          <w:r>
            <w:t>84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_Toc25227 </w:instrText>
          </w:r>
          <w:r>
            <w:rPr>
              <w:rFonts w:ascii="宋体"/>
            </w:rPr>
            <w:fldChar w:fldCharType="separate"/>
          </w:r>
          <w:r>
            <w:rPr>
              <w:rFonts w:hint="eastAsia"/>
            </w:rPr>
            <w:t>使用不符合规定的水文专用技术装备和水文计量器具的</w:t>
          </w:r>
          <w:r>
            <w:tab/>
          </w:r>
          <w:r>
            <w:fldChar w:fldCharType="begin"/>
          </w:r>
          <w:r>
            <w:instrText xml:space="preserve"> PAGEREF _Toc25227 \h </w:instrText>
          </w:r>
          <w:r>
            <w:fldChar w:fldCharType="separate"/>
          </w:r>
          <w:r>
            <w:t>85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_Toc3305 </w:instrText>
          </w:r>
          <w:r>
            <w:rPr>
              <w:rFonts w:ascii="宋体"/>
            </w:rPr>
            <w:fldChar w:fldCharType="separate"/>
          </w:r>
          <w:r>
            <w:rPr>
              <w:rFonts w:hint="eastAsia"/>
            </w:rPr>
            <w:t>拒不汇交水文监测资料的</w:t>
          </w:r>
          <w:r>
            <w:tab/>
          </w:r>
          <w:r>
            <w:fldChar w:fldCharType="begin"/>
          </w:r>
          <w:r>
            <w:instrText xml:space="preserve"> PAGEREF _Toc3305 \h </w:instrText>
          </w:r>
          <w:r>
            <w:fldChar w:fldCharType="separate"/>
          </w:r>
          <w:r>
            <w:t>85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_Toc27342 </w:instrText>
          </w:r>
          <w:r>
            <w:rPr>
              <w:rFonts w:ascii="宋体"/>
            </w:rPr>
            <w:fldChar w:fldCharType="separate"/>
          </w:r>
          <w:r>
            <w:rPr>
              <w:rFonts w:hint="eastAsia"/>
            </w:rPr>
            <w:t>非法向社会传播水文情报预报，造成严重经济损失和不良影响的</w:t>
          </w:r>
          <w:r>
            <w:tab/>
          </w:r>
          <w:r>
            <w:fldChar w:fldCharType="begin"/>
          </w:r>
          <w:r>
            <w:instrText xml:space="preserve"> PAGEREF _Toc27342 \h </w:instrText>
          </w:r>
          <w:r>
            <w:fldChar w:fldCharType="separate"/>
          </w:r>
          <w:r>
            <w:t>86</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_Toc25555 </w:instrText>
          </w:r>
          <w:r>
            <w:rPr>
              <w:rFonts w:ascii="宋体"/>
            </w:rPr>
            <w:fldChar w:fldCharType="separate"/>
          </w:r>
          <w:r>
            <w:rPr>
              <w:rFonts w:hint="eastAsia"/>
            </w:rPr>
            <w:t>侵占、毁坏水工程及其相关监测设施的</w:t>
          </w:r>
          <w:r>
            <w:tab/>
          </w:r>
          <w:r>
            <w:fldChar w:fldCharType="begin"/>
          </w:r>
          <w:r>
            <w:instrText xml:space="preserve"> PAGEREF _Toc25555 \h </w:instrText>
          </w:r>
          <w:r>
            <w:fldChar w:fldCharType="separate"/>
          </w:r>
          <w:r>
            <w:t>87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_Toc918 </w:instrText>
          </w:r>
          <w:r>
            <w:rPr>
              <w:rFonts w:ascii="宋体"/>
            </w:rPr>
            <w:fldChar w:fldCharType="separate"/>
          </w:r>
          <w:r>
            <w:rPr>
              <w:rFonts w:hint="eastAsia"/>
            </w:rPr>
            <w:t>在水文监测环境保护范围内种植高秆作物、堆放物料、修建建筑物、停靠船只等活动的</w:t>
          </w:r>
          <w:r>
            <w:tab/>
          </w:r>
          <w:r>
            <w:fldChar w:fldCharType="begin"/>
          </w:r>
          <w:r>
            <w:instrText xml:space="preserve"> PAGEREF _Toc918 \h </w:instrText>
          </w:r>
          <w:r>
            <w:fldChar w:fldCharType="separate"/>
          </w:r>
          <w:r>
            <w:t>89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_Toc31489 </w:instrText>
          </w:r>
          <w:r>
            <w:rPr>
              <w:rFonts w:ascii="宋体"/>
            </w:rPr>
            <w:fldChar w:fldCharType="separate"/>
          </w:r>
          <w:r>
            <w:rPr>
              <w:rFonts w:hint="eastAsia"/>
            </w:rPr>
            <w:t>在水文监测环境保护范围内取土、挖砂、采石、淘金、爆破和倾倒废弃物等活动的</w:t>
          </w:r>
          <w:r>
            <w:tab/>
          </w:r>
          <w:r>
            <w:fldChar w:fldCharType="begin"/>
          </w:r>
          <w:r>
            <w:instrText xml:space="preserve"> PAGEREF _Toc31489 \h </w:instrText>
          </w:r>
          <w:r>
            <w:fldChar w:fldCharType="separate"/>
          </w:r>
          <w:r>
            <w:t>90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_Toc18572 </w:instrText>
          </w:r>
          <w:r>
            <w:rPr>
              <w:rFonts w:ascii="宋体"/>
            </w:rPr>
            <w:fldChar w:fldCharType="separate"/>
          </w:r>
          <w:r>
            <w:rPr>
              <w:rFonts w:hint="eastAsia"/>
            </w:rPr>
            <w:t>在水文监测环境保护范围内在监测断面取水、排污或者 在过河设备、气象观测场、监测断面的上空架设线路等活动的</w:t>
          </w:r>
          <w:r>
            <w:tab/>
          </w:r>
          <w:r>
            <w:fldChar w:fldCharType="begin"/>
          </w:r>
          <w:r>
            <w:instrText xml:space="preserve"> PAGEREF _Toc18572 \h </w:instrText>
          </w:r>
          <w:r>
            <w:fldChar w:fldCharType="separate"/>
          </w:r>
          <w:r>
            <w:t>91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_Toc21759 </w:instrText>
          </w:r>
          <w:r>
            <w:rPr>
              <w:rFonts w:ascii="宋体"/>
            </w:rPr>
            <w:fldChar w:fldCharType="separate"/>
          </w:r>
          <w:r>
            <w:rPr>
              <w:rFonts w:hint="eastAsia"/>
            </w:rPr>
            <w:t>汇交虚假水文监测资料的</w:t>
          </w:r>
          <w:r>
            <w:tab/>
          </w:r>
          <w:r>
            <w:fldChar w:fldCharType="begin"/>
          </w:r>
          <w:r>
            <w:instrText xml:space="preserve"> PAGEREF _Toc21759 \h </w:instrText>
          </w:r>
          <w:r>
            <w:fldChar w:fldCharType="separate"/>
          </w:r>
          <w:r>
            <w:t>92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_Toc30542 </w:instrText>
          </w:r>
          <w:r>
            <w:rPr>
              <w:rFonts w:ascii="宋体"/>
            </w:rPr>
            <w:fldChar w:fldCharType="separate"/>
          </w:r>
          <w:r>
            <w:rPr>
              <w:rFonts w:hint="eastAsia"/>
            </w:rPr>
            <w:t>使用未经审查的水文监测资料的</w:t>
          </w:r>
          <w:r>
            <w:tab/>
          </w:r>
          <w:r>
            <w:fldChar w:fldCharType="begin"/>
          </w:r>
          <w:r>
            <w:instrText xml:space="preserve"> PAGEREF _Toc30542 \h </w:instrText>
          </w:r>
          <w:r>
            <w:fldChar w:fldCharType="separate"/>
          </w:r>
          <w:r>
            <w:t>93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_Toc22232 </w:instrText>
          </w:r>
          <w:r>
            <w:rPr>
              <w:rFonts w:ascii="宋体"/>
            </w:rPr>
            <w:fldChar w:fldCharType="separate"/>
          </w:r>
          <w:r>
            <w:rPr>
              <w:rFonts w:hint="eastAsia"/>
            </w:rPr>
            <w:t>在水文监测环境保护范围内建设影响水文监测工程的</w:t>
          </w:r>
          <w:r>
            <w:tab/>
          </w:r>
          <w:r>
            <w:fldChar w:fldCharType="begin"/>
          </w:r>
          <w:r>
            <w:instrText xml:space="preserve"> PAGEREF _Toc22232 \h </w:instrText>
          </w:r>
          <w:r>
            <w:fldChar w:fldCharType="separate"/>
          </w:r>
          <w:r>
            <w:t>94</w:t>
          </w:r>
          <w:r>
            <w:fldChar w:fldCharType="end"/>
          </w:r>
          <w:r>
            <w:rPr>
              <w:rFonts w:ascii="宋体"/>
            </w:rPr>
            <w:fldChar w:fldCharType="end"/>
          </w:r>
        </w:p>
        <w:p>
          <w:pPr>
            <w:pStyle w:val="13"/>
            <w:tabs>
              <w:tab w:val="right" w:leader="dot" w:pos="13958"/>
            </w:tabs>
            <w:rPr>
              <w:b/>
              <w:bCs/>
              <w:sz w:val="24"/>
              <w:szCs w:val="32"/>
            </w:rPr>
          </w:pPr>
          <w:r>
            <w:rPr>
              <w:rFonts w:ascii="宋体"/>
              <w:b/>
              <w:bCs/>
              <w:sz w:val="24"/>
              <w:szCs w:val="32"/>
            </w:rPr>
            <w:fldChar w:fldCharType="begin"/>
          </w:r>
          <w:r>
            <w:rPr>
              <w:rFonts w:ascii="宋体"/>
              <w:b/>
              <w:bCs/>
              <w:sz w:val="24"/>
              <w:szCs w:val="32"/>
            </w:rPr>
            <w:instrText xml:space="preserve"> HYPERLINK \l _Toc19593 </w:instrText>
          </w:r>
          <w:r>
            <w:rPr>
              <w:rFonts w:ascii="宋体"/>
              <w:b/>
              <w:bCs/>
              <w:sz w:val="24"/>
              <w:szCs w:val="32"/>
            </w:rPr>
            <w:fldChar w:fldCharType="separate"/>
          </w:r>
          <w:r>
            <w:rPr>
              <w:rFonts w:hint="eastAsia"/>
              <w:b/>
              <w:bCs/>
              <w:sz w:val="24"/>
              <w:szCs w:val="32"/>
            </w:rPr>
            <w:t>七、 水利工程建设质量管理类</w:t>
          </w:r>
          <w:r>
            <w:rPr>
              <w:b/>
              <w:bCs/>
              <w:sz w:val="24"/>
              <w:szCs w:val="32"/>
            </w:rPr>
            <w:tab/>
          </w:r>
          <w:r>
            <w:rPr>
              <w:b/>
              <w:bCs/>
              <w:sz w:val="24"/>
              <w:szCs w:val="32"/>
            </w:rPr>
            <w:fldChar w:fldCharType="begin"/>
          </w:r>
          <w:r>
            <w:rPr>
              <w:b/>
              <w:bCs/>
              <w:sz w:val="24"/>
              <w:szCs w:val="32"/>
            </w:rPr>
            <w:instrText xml:space="preserve"> PAGEREF _Toc19593 \h </w:instrText>
          </w:r>
          <w:r>
            <w:rPr>
              <w:b/>
              <w:bCs/>
              <w:sz w:val="24"/>
              <w:szCs w:val="32"/>
            </w:rPr>
            <w:fldChar w:fldCharType="separate"/>
          </w:r>
          <w:r>
            <w:rPr>
              <w:b/>
              <w:bCs/>
              <w:sz w:val="24"/>
              <w:szCs w:val="32"/>
            </w:rPr>
            <w:t>95</w:t>
          </w:r>
          <w:r>
            <w:rPr>
              <w:b/>
              <w:bCs/>
              <w:sz w:val="24"/>
              <w:szCs w:val="32"/>
            </w:rPr>
            <w:fldChar w:fldCharType="end"/>
          </w:r>
          <w:r>
            <w:rPr>
              <w:rFonts w:ascii="宋体"/>
              <w:b/>
              <w:bCs/>
              <w:sz w:val="24"/>
              <w:szCs w:val="32"/>
            </w:rPr>
            <w:fldChar w:fldCharType="end"/>
          </w:r>
        </w:p>
        <w:p>
          <w:pPr>
            <w:pStyle w:val="16"/>
            <w:tabs>
              <w:tab w:val="right" w:leader="dot" w:pos="13958"/>
            </w:tabs>
          </w:pPr>
          <w:r>
            <w:rPr>
              <w:rFonts w:ascii="宋体"/>
            </w:rPr>
            <w:fldChar w:fldCharType="begin"/>
          </w:r>
          <w:r>
            <w:rPr>
              <w:rFonts w:ascii="宋体"/>
            </w:rPr>
            <w:instrText xml:space="preserve"> HYPERLINK \l _Toc14204 </w:instrText>
          </w:r>
          <w:r>
            <w:rPr>
              <w:rFonts w:ascii="宋体"/>
            </w:rPr>
            <w:fldChar w:fldCharType="separate"/>
          </w:r>
          <w:r>
            <w:rPr>
              <w:rFonts w:hint="eastAsia"/>
            </w:rPr>
            <w:t>未经批准或者不按 照国家规定的防洪 标准、工程安全标准整治河道或者修建水工程建筑物和其他设施的</w:t>
          </w:r>
          <w:r>
            <w:tab/>
          </w:r>
          <w:r>
            <w:fldChar w:fldCharType="begin"/>
          </w:r>
          <w:r>
            <w:instrText xml:space="preserve"> PAGEREF _Toc14204 \h </w:instrText>
          </w:r>
          <w:r>
            <w:fldChar w:fldCharType="separate"/>
          </w:r>
          <w:r>
            <w:t>95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_Toc14268 </w:instrText>
          </w:r>
          <w:r>
            <w:rPr>
              <w:rFonts w:ascii="宋体"/>
            </w:rPr>
            <w:fldChar w:fldCharType="separate"/>
          </w:r>
          <w:r>
            <w:rPr>
              <w:rFonts w:hint="eastAsia"/>
            </w:rPr>
            <w:t>建设单位将建设工程发包给不具有相应资质等级的勘察、设计、施工单位或者委托给不具有相应资质等级的工程监理单位的</w:t>
          </w:r>
          <w:r>
            <w:tab/>
          </w:r>
          <w:r>
            <w:fldChar w:fldCharType="begin"/>
          </w:r>
          <w:r>
            <w:instrText xml:space="preserve"> PAGEREF _Toc14268 \h </w:instrText>
          </w:r>
          <w:r>
            <w:fldChar w:fldCharType="separate"/>
          </w:r>
          <w:r>
            <w:t>96</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_Toc17442 </w:instrText>
          </w:r>
          <w:r>
            <w:rPr>
              <w:rFonts w:ascii="宋体"/>
            </w:rPr>
            <w:fldChar w:fldCharType="separate"/>
          </w:r>
          <w:r>
            <w:rPr>
              <w:rFonts w:hint="eastAsia"/>
            </w:rPr>
            <w:t>建设单位将建设工程肢解发包的</w:t>
          </w:r>
          <w:r>
            <w:tab/>
          </w:r>
          <w:r>
            <w:fldChar w:fldCharType="begin"/>
          </w:r>
          <w:r>
            <w:instrText xml:space="preserve"> PAGEREF _Toc17442 \h </w:instrText>
          </w:r>
          <w:r>
            <w:fldChar w:fldCharType="separate"/>
          </w:r>
          <w:r>
            <w:t>97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_Toc17972 </w:instrText>
          </w:r>
          <w:r>
            <w:rPr>
              <w:rFonts w:ascii="宋体"/>
            </w:rPr>
            <w:fldChar w:fldCharType="separate"/>
          </w:r>
          <w:r>
            <w:rPr>
              <w:rFonts w:hint="eastAsia"/>
            </w:rPr>
            <w:t>建设单位迫使承包方以低于成本的价格竞标的</w:t>
          </w:r>
          <w:r>
            <w:tab/>
          </w:r>
          <w:r>
            <w:fldChar w:fldCharType="begin"/>
          </w:r>
          <w:r>
            <w:instrText xml:space="preserve"> PAGEREF _Toc17972 \h </w:instrText>
          </w:r>
          <w:r>
            <w:fldChar w:fldCharType="separate"/>
          </w:r>
          <w:r>
            <w:t>98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_Toc7714 </w:instrText>
          </w:r>
          <w:r>
            <w:rPr>
              <w:rFonts w:ascii="宋体"/>
            </w:rPr>
            <w:fldChar w:fldCharType="separate"/>
          </w:r>
          <w:r>
            <w:rPr>
              <w:rFonts w:hint="eastAsia"/>
            </w:rPr>
            <w:t>建设单位任意压缩合理工期的</w:t>
          </w:r>
          <w:r>
            <w:tab/>
          </w:r>
          <w:r>
            <w:fldChar w:fldCharType="begin"/>
          </w:r>
          <w:r>
            <w:instrText xml:space="preserve"> PAGEREF _Toc7714 \h </w:instrText>
          </w:r>
          <w:r>
            <w:fldChar w:fldCharType="separate"/>
          </w:r>
          <w:r>
            <w:t>99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_Toc16413 </w:instrText>
          </w:r>
          <w:r>
            <w:rPr>
              <w:rFonts w:ascii="宋体"/>
            </w:rPr>
            <w:fldChar w:fldCharType="separate"/>
          </w:r>
          <w:r>
            <w:rPr>
              <w:rFonts w:hint="eastAsia"/>
            </w:rPr>
            <w:t>建设单位明示或者暗示设计单位或者施工单位违反工程建设强制性标准，降低工程质量的</w:t>
          </w:r>
          <w:r>
            <w:tab/>
          </w:r>
          <w:r>
            <w:fldChar w:fldCharType="begin"/>
          </w:r>
          <w:r>
            <w:instrText xml:space="preserve"> PAGEREF _Toc16413 \h </w:instrText>
          </w:r>
          <w:r>
            <w:fldChar w:fldCharType="separate"/>
          </w:r>
          <w:r>
            <w:t>100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_Toc20552 </w:instrText>
          </w:r>
          <w:r>
            <w:rPr>
              <w:rFonts w:ascii="宋体"/>
            </w:rPr>
            <w:fldChar w:fldCharType="separate"/>
          </w:r>
          <w:r>
            <w:rPr>
              <w:rFonts w:hint="eastAsia"/>
            </w:rPr>
            <w:t>建设单位建设项目必须实行工程监理而未实行工程监理的</w:t>
          </w:r>
          <w:r>
            <w:tab/>
          </w:r>
          <w:r>
            <w:fldChar w:fldCharType="begin"/>
          </w:r>
          <w:r>
            <w:instrText xml:space="preserve"> PAGEREF _Toc20552 \h </w:instrText>
          </w:r>
          <w:r>
            <w:fldChar w:fldCharType="separate"/>
          </w:r>
          <w:r>
            <w:t>102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_Toc8991 </w:instrText>
          </w:r>
          <w:r>
            <w:rPr>
              <w:rFonts w:ascii="宋体"/>
            </w:rPr>
            <w:fldChar w:fldCharType="separate"/>
          </w:r>
          <w:r>
            <w:rPr>
              <w:rFonts w:hint="eastAsia"/>
            </w:rPr>
            <w:t>建设单位未按照国家规定办理工程质量监督手续的</w:t>
          </w:r>
          <w:r>
            <w:tab/>
          </w:r>
          <w:r>
            <w:fldChar w:fldCharType="begin"/>
          </w:r>
          <w:r>
            <w:instrText xml:space="preserve"> PAGEREF _Toc8991 \h </w:instrText>
          </w:r>
          <w:r>
            <w:fldChar w:fldCharType="separate"/>
          </w:r>
          <w:r>
            <w:t>103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_Toc12164 </w:instrText>
          </w:r>
          <w:r>
            <w:rPr>
              <w:rFonts w:ascii="宋体"/>
            </w:rPr>
            <w:fldChar w:fldCharType="separate"/>
          </w:r>
          <w:r>
            <w:rPr>
              <w:rFonts w:hint="eastAsia"/>
            </w:rPr>
            <w:t>建设单位明示或者暗示施工单位使用不合格的建筑材料、建筑构配件和设备的</w:t>
          </w:r>
          <w:r>
            <w:tab/>
          </w:r>
          <w:r>
            <w:fldChar w:fldCharType="begin"/>
          </w:r>
          <w:r>
            <w:instrText xml:space="preserve"> PAGEREF _Toc12164 \h </w:instrText>
          </w:r>
          <w:r>
            <w:fldChar w:fldCharType="separate"/>
          </w:r>
          <w:r>
            <w:t>104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_Toc3780 </w:instrText>
          </w:r>
          <w:r>
            <w:rPr>
              <w:rFonts w:ascii="宋体"/>
            </w:rPr>
            <w:fldChar w:fldCharType="separate"/>
          </w:r>
          <w:r>
            <w:rPr>
              <w:rFonts w:hint="eastAsia"/>
            </w:rPr>
            <w:t>建设单位未按照国家规定将竣工验收报告、有关认可文件或者准许使用文件报送备案的</w:t>
          </w:r>
          <w:r>
            <w:tab/>
          </w:r>
          <w:r>
            <w:fldChar w:fldCharType="begin"/>
          </w:r>
          <w:r>
            <w:instrText xml:space="preserve"> PAGEREF _Toc3780 \h </w:instrText>
          </w:r>
          <w:r>
            <w:fldChar w:fldCharType="separate"/>
          </w:r>
          <w:r>
            <w:t>105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_Toc27177 </w:instrText>
          </w:r>
          <w:r>
            <w:rPr>
              <w:rFonts w:ascii="宋体"/>
            </w:rPr>
            <w:fldChar w:fldCharType="separate"/>
          </w:r>
          <w:r>
            <w:rPr>
              <w:rFonts w:hint="eastAsia"/>
            </w:rPr>
            <w:t>建设单位未组织竣工验收，擅自交付使用的</w:t>
          </w:r>
          <w:r>
            <w:tab/>
          </w:r>
          <w:r>
            <w:fldChar w:fldCharType="begin"/>
          </w:r>
          <w:r>
            <w:instrText xml:space="preserve"> PAGEREF _Toc27177 \h </w:instrText>
          </w:r>
          <w:r>
            <w:fldChar w:fldCharType="separate"/>
          </w:r>
          <w:r>
            <w:t>107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_Toc6462 </w:instrText>
          </w:r>
          <w:r>
            <w:rPr>
              <w:rFonts w:ascii="宋体"/>
            </w:rPr>
            <w:fldChar w:fldCharType="separate"/>
          </w:r>
          <w:r>
            <w:rPr>
              <w:rFonts w:hint="eastAsia"/>
            </w:rPr>
            <w:t>建设单位验收不合格，擅自交付使用的</w:t>
          </w:r>
          <w:r>
            <w:tab/>
          </w:r>
          <w:r>
            <w:fldChar w:fldCharType="begin"/>
          </w:r>
          <w:r>
            <w:instrText xml:space="preserve"> PAGEREF _Toc6462 \h </w:instrText>
          </w:r>
          <w:r>
            <w:fldChar w:fldCharType="separate"/>
          </w:r>
          <w:r>
            <w:t>108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_Toc543 </w:instrText>
          </w:r>
          <w:r>
            <w:rPr>
              <w:rFonts w:ascii="宋体"/>
            </w:rPr>
            <w:fldChar w:fldCharType="separate"/>
          </w:r>
          <w:r>
            <w:rPr>
              <w:rFonts w:hint="eastAsia"/>
            </w:rPr>
            <w:t>建设单位不合格的建设工程按照合格工程验收的</w:t>
          </w:r>
          <w:r>
            <w:tab/>
          </w:r>
          <w:r>
            <w:fldChar w:fldCharType="begin"/>
          </w:r>
          <w:r>
            <w:instrText xml:space="preserve"> PAGEREF _Toc543 \h </w:instrText>
          </w:r>
          <w:r>
            <w:fldChar w:fldCharType="separate"/>
          </w:r>
          <w:r>
            <w:t>109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_Toc30543 </w:instrText>
          </w:r>
          <w:r>
            <w:rPr>
              <w:rFonts w:ascii="宋体"/>
            </w:rPr>
            <w:fldChar w:fldCharType="separate"/>
          </w:r>
          <w:r>
            <w:rPr>
              <w:rFonts w:hint="eastAsia"/>
            </w:rPr>
            <w:t>建设工程竣工验收后，建设单位未向建设行政主管部门或者其他有关部门移交建设项目档案的</w:t>
          </w:r>
          <w:r>
            <w:tab/>
          </w:r>
          <w:r>
            <w:fldChar w:fldCharType="begin"/>
          </w:r>
          <w:r>
            <w:instrText xml:space="preserve"> PAGEREF _Toc30543 \h </w:instrText>
          </w:r>
          <w:r>
            <w:fldChar w:fldCharType="separate"/>
          </w:r>
          <w:r>
            <w:t>110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_Toc4533 </w:instrText>
          </w:r>
          <w:r>
            <w:rPr>
              <w:rFonts w:ascii="宋体"/>
            </w:rPr>
            <w:fldChar w:fldCharType="separate"/>
          </w:r>
          <w:r>
            <w:rPr>
              <w:rFonts w:hint="eastAsia"/>
            </w:rPr>
            <w:t>勘察、设计、施工、工程监理单位超越本单位资质等级承揽工程、未取得资质证书承揽工程、以欺骗手段取得资质证书承揽工程的</w:t>
          </w:r>
          <w:r>
            <w:tab/>
          </w:r>
          <w:r>
            <w:fldChar w:fldCharType="begin"/>
          </w:r>
          <w:r>
            <w:instrText xml:space="preserve"> PAGEREF _Toc4533 \h </w:instrText>
          </w:r>
          <w:r>
            <w:fldChar w:fldCharType="separate"/>
          </w:r>
          <w:r>
            <w:t>112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_Toc30804 </w:instrText>
          </w:r>
          <w:r>
            <w:rPr>
              <w:rFonts w:ascii="宋体"/>
            </w:rPr>
            <w:fldChar w:fldCharType="separate"/>
          </w:r>
          <w:r>
            <w:rPr>
              <w:rFonts w:hint="eastAsia"/>
            </w:rPr>
            <w:t>勘察、设计、施工、工程监理单位允许其他单位或者个人以本单位名义承揽工程的</w:t>
          </w:r>
          <w:r>
            <w:tab/>
          </w:r>
          <w:r>
            <w:fldChar w:fldCharType="begin"/>
          </w:r>
          <w:r>
            <w:instrText xml:space="preserve"> PAGEREF _Toc30804 \h </w:instrText>
          </w:r>
          <w:r>
            <w:fldChar w:fldCharType="separate"/>
          </w:r>
          <w:r>
            <w:t>114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_Toc8132 </w:instrText>
          </w:r>
          <w:r>
            <w:rPr>
              <w:rFonts w:ascii="宋体"/>
            </w:rPr>
            <w:fldChar w:fldCharType="separate"/>
          </w:r>
          <w:r>
            <w:rPr>
              <w:rFonts w:hint="eastAsia"/>
            </w:rPr>
            <w:t>承包单位将承包的工程转包或者违法分包的</w:t>
          </w:r>
          <w:r>
            <w:tab/>
          </w:r>
          <w:r>
            <w:fldChar w:fldCharType="begin"/>
          </w:r>
          <w:r>
            <w:instrText xml:space="preserve"> PAGEREF _Toc8132 \h </w:instrText>
          </w:r>
          <w:r>
            <w:fldChar w:fldCharType="separate"/>
          </w:r>
          <w:r>
            <w:t>116</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_Toc12460 </w:instrText>
          </w:r>
          <w:r>
            <w:rPr>
              <w:rFonts w:ascii="宋体"/>
            </w:rPr>
            <w:fldChar w:fldCharType="separate"/>
          </w:r>
          <w:r>
            <w:rPr>
              <w:rFonts w:hint="eastAsia"/>
            </w:rPr>
            <w:t>工程监理单位转让工程监理业务的</w:t>
          </w:r>
          <w:r>
            <w:tab/>
          </w:r>
          <w:r>
            <w:fldChar w:fldCharType="begin"/>
          </w:r>
          <w:r>
            <w:instrText xml:space="preserve"> PAGEREF _Toc12460 \h </w:instrText>
          </w:r>
          <w:r>
            <w:fldChar w:fldCharType="separate"/>
          </w:r>
          <w:r>
            <w:t>118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_Toc12203 </w:instrText>
          </w:r>
          <w:r>
            <w:rPr>
              <w:rFonts w:ascii="宋体"/>
            </w:rPr>
            <w:fldChar w:fldCharType="separate"/>
          </w:r>
          <w:r>
            <w:rPr>
              <w:rFonts w:hint="eastAsia"/>
            </w:rPr>
            <w:t>勘察单位未按照工程建设强制性标准进行勘察的</w:t>
          </w:r>
          <w:r>
            <w:tab/>
          </w:r>
          <w:r>
            <w:fldChar w:fldCharType="begin"/>
          </w:r>
          <w:r>
            <w:instrText xml:space="preserve"> PAGEREF _Toc12203 \h </w:instrText>
          </w:r>
          <w:r>
            <w:fldChar w:fldCharType="separate"/>
          </w:r>
          <w:r>
            <w:t>119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_Toc32121 </w:instrText>
          </w:r>
          <w:r>
            <w:rPr>
              <w:rFonts w:ascii="宋体"/>
            </w:rPr>
            <w:fldChar w:fldCharType="separate"/>
          </w:r>
          <w:r>
            <w:rPr>
              <w:rFonts w:hint="eastAsia"/>
            </w:rPr>
            <w:t>设计单位未根据勘察成果文件进行工程设计的</w:t>
          </w:r>
          <w:r>
            <w:tab/>
          </w:r>
          <w:r>
            <w:fldChar w:fldCharType="begin"/>
          </w:r>
          <w:r>
            <w:instrText xml:space="preserve"> PAGEREF _Toc32121 \h </w:instrText>
          </w:r>
          <w:r>
            <w:fldChar w:fldCharType="separate"/>
          </w:r>
          <w:r>
            <w:t>121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_Toc21472 </w:instrText>
          </w:r>
          <w:r>
            <w:rPr>
              <w:rFonts w:ascii="宋体"/>
            </w:rPr>
            <w:fldChar w:fldCharType="separate"/>
          </w:r>
          <w:r>
            <w:rPr>
              <w:rFonts w:hint="eastAsia"/>
            </w:rPr>
            <w:t>设计单位指定建筑材料、建筑构配件的生产厂、供应商的</w:t>
          </w:r>
          <w:r>
            <w:tab/>
          </w:r>
          <w:r>
            <w:fldChar w:fldCharType="begin"/>
          </w:r>
          <w:r>
            <w:instrText xml:space="preserve"> PAGEREF _Toc21472 \h </w:instrText>
          </w:r>
          <w:r>
            <w:fldChar w:fldCharType="separate"/>
          </w:r>
          <w:r>
            <w:t>123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_Toc28840 </w:instrText>
          </w:r>
          <w:r>
            <w:rPr>
              <w:rFonts w:ascii="宋体"/>
            </w:rPr>
            <w:fldChar w:fldCharType="separate"/>
          </w:r>
          <w:r>
            <w:rPr>
              <w:rFonts w:hint="eastAsia"/>
            </w:rPr>
            <w:t>设计单位未按照工程建设强制性标准进行设计的</w:t>
          </w:r>
          <w:r>
            <w:tab/>
          </w:r>
          <w:r>
            <w:fldChar w:fldCharType="begin"/>
          </w:r>
          <w:r>
            <w:instrText xml:space="preserve"> PAGEREF _Toc28840 \h </w:instrText>
          </w:r>
          <w:r>
            <w:fldChar w:fldCharType="separate"/>
          </w:r>
          <w:r>
            <w:t>125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_Toc23560 </w:instrText>
          </w:r>
          <w:r>
            <w:rPr>
              <w:rFonts w:ascii="宋体"/>
            </w:rPr>
            <w:fldChar w:fldCharType="separate"/>
          </w:r>
          <w:r>
            <w:rPr>
              <w:rFonts w:hint="eastAsia"/>
            </w:rPr>
            <w:t>施工单位在施工中偷工减料的，使用不合格的建筑材料、建筑构配件和设备的，或者有不按照工程设计图纸或者施工技术标准施工的其他行为的</w:t>
          </w:r>
          <w:r>
            <w:tab/>
          </w:r>
          <w:r>
            <w:fldChar w:fldCharType="begin"/>
          </w:r>
          <w:r>
            <w:instrText xml:space="preserve"> PAGEREF _Toc23560 \h </w:instrText>
          </w:r>
          <w:r>
            <w:fldChar w:fldCharType="separate"/>
          </w:r>
          <w:r>
            <w:t>127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_Toc8875 </w:instrText>
          </w:r>
          <w:r>
            <w:rPr>
              <w:rFonts w:ascii="宋体"/>
            </w:rPr>
            <w:fldChar w:fldCharType="separate"/>
          </w:r>
          <w:r>
            <w:rPr>
              <w:rFonts w:hint="eastAsia"/>
            </w:rPr>
            <w:t>施工单位未建筑材料、建筑构配件、设备和商品混凝土进行检验，或者未涉及结构安全的试块、试件以及有关材料取样检测的</w:t>
          </w:r>
          <w:r>
            <w:tab/>
          </w:r>
          <w:r>
            <w:fldChar w:fldCharType="begin"/>
          </w:r>
          <w:r>
            <w:instrText xml:space="preserve"> PAGEREF _Toc8875 \h </w:instrText>
          </w:r>
          <w:r>
            <w:fldChar w:fldCharType="separate"/>
          </w:r>
          <w:r>
            <w:t>129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_Toc12894 </w:instrText>
          </w:r>
          <w:r>
            <w:rPr>
              <w:rFonts w:ascii="宋体"/>
            </w:rPr>
            <w:fldChar w:fldCharType="separate"/>
          </w:r>
          <w:r>
            <w:rPr>
              <w:rFonts w:hint="eastAsia"/>
            </w:rPr>
            <w:t>施工单位不履行保修义务或者拖延履行保修义务的</w:t>
          </w:r>
          <w:r>
            <w:tab/>
          </w:r>
          <w:r>
            <w:fldChar w:fldCharType="begin"/>
          </w:r>
          <w:r>
            <w:instrText xml:space="preserve"> PAGEREF _Toc12894 \h </w:instrText>
          </w:r>
          <w:r>
            <w:fldChar w:fldCharType="separate"/>
          </w:r>
          <w:r>
            <w:t>130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_Toc29150 </w:instrText>
          </w:r>
          <w:r>
            <w:rPr>
              <w:rFonts w:ascii="宋体"/>
            </w:rPr>
            <w:fldChar w:fldCharType="separate"/>
          </w:r>
          <w:r>
            <w:rPr>
              <w:rFonts w:hint="eastAsia"/>
            </w:rPr>
            <w:t>工程监理单位与建设单位或者施工单位串通，弄虚作假、降低工程质量的</w:t>
          </w:r>
          <w:r>
            <w:tab/>
          </w:r>
          <w:r>
            <w:fldChar w:fldCharType="begin"/>
          </w:r>
          <w:r>
            <w:instrText xml:space="preserve"> PAGEREF _Toc29150 \h </w:instrText>
          </w:r>
          <w:r>
            <w:fldChar w:fldCharType="separate"/>
          </w:r>
          <w:r>
            <w:t>131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_Toc11652 </w:instrText>
          </w:r>
          <w:r>
            <w:rPr>
              <w:rFonts w:ascii="宋体"/>
            </w:rPr>
            <w:fldChar w:fldCharType="separate"/>
          </w:r>
          <w:r>
            <w:rPr>
              <w:rFonts w:hint="eastAsia"/>
            </w:rPr>
            <w:t>工程监理单位将不合格的建设工程、建筑材料、建筑构配件和设备按照合格签字的</w:t>
          </w:r>
          <w:r>
            <w:tab/>
          </w:r>
          <w:r>
            <w:fldChar w:fldCharType="begin"/>
          </w:r>
          <w:r>
            <w:instrText xml:space="preserve"> PAGEREF _Toc11652 \h </w:instrText>
          </w:r>
          <w:r>
            <w:fldChar w:fldCharType="separate"/>
          </w:r>
          <w:r>
            <w:t>133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_Toc31312 </w:instrText>
          </w:r>
          <w:r>
            <w:rPr>
              <w:rFonts w:ascii="宋体"/>
            </w:rPr>
            <w:fldChar w:fldCharType="separate"/>
          </w:r>
          <w:r>
            <w:rPr>
              <w:rFonts w:hint="eastAsia"/>
            </w:rPr>
            <w:t>工程监理单位与被监理工程的施工承包单位以及建筑材料、建筑构配件和设备供应单位有隶属关系或者其他利害关系承担该项建设工程的监理业务的</w:t>
          </w:r>
          <w:r>
            <w:tab/>
          </w:r>
          <w:r>
            <w:fldChar w:fldCharType="begin"/>
          </w:r>
          <w:r>
            <w:instrText xml:space="preserve"> PAGEREF _Toc31312 \h </w:instrText>
          </w:r>
          <w:r>
            <w:fldChar w:fldCharType="separate"/>
          </w:r>
          <w:r>
            <w:t>134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_Toc2593 </w:instrText>
          </w:r>
          <w:r>
            <w:rPr>
              <w:rFonts w:ascii="宋体"/>
            </w:rPr>
            <w:fldChar w:fldCharType="separate"/>
          </w:r>
          <w:r>
            <w:rPr>
              <w:rFonts w:hint="eastAsia"/>
            </w:rPr>
            <w:t>注册建筑师、注册结构工程师、监理工程师等注册执业人员因过错造成质量事故的</w:t>
          </w:r>
          <w:r>
            <w:tab/>
          </w:r>
          <w:r>
            <w:fldChar w:fldCharType="begin"/>
          </w:r>
          <w:r>
            <w:instrText xml:space="preserve"> PAGEREF _Toc2593 \h </w:instrText>
          </w:r>
          <w:r>
            <w:fldChar w:fldCharType="separate"/>
          </w:r>
          <w:r>
            <w:t>136</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_Toc22466 </w:instrText>
          </w:r>
          <w:r>
            <w:rPr>
              <w:rFonts w:ascii="宋体"/>
            </w:rPr>
            <w:fldChar w:fldCharType="separate"/>
          </w:r>
          <w:r>
            <w:rPr>
              <w:rFonts w:hint="eastAsia"/>
            </w:rPr>
            <w:t>监理单位以串通、欺诈、胁迫、贿赂等不正当竞争手段承揽监理业务的</w:t>
          </w:r>
          <w:r>
            <w:tab/>
          </w:r>
          <w:r>
            <w:fldChar w:fldCharType="begin"/>
          </w:r>
          <w:r>
            <w:instrText xml:space="preserve"> PAGEREF _Toc22466 \h </w:instrText>
          </w:r>
          <w:r>
            <w:fldChar w:fldCharType="separate"/>
          </w:r>
          <w:r>
            <w:t>136</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_Toc6292 </w:instrText>
          </w:r>
          <w:r>
            <w:rPr>
              <w:rFonts w:ascii="宋体"/>
            </w:rPr>
            <w:fldChar w:fldCharType="separate"/>
          </w:r>
          <w:r>
            <w:rPr>
              <w:rFonts w:hint="eastAsia"/>
            </w:rPr>
            <w:t>监理单位利用工作便利与项目法人、被监理单位以及建筑材料、建筑构配件和设备供应单位串通，谋取不正当利益的</w:t>
          </w:r>
          <w:r>
            <w:tab/>
          </w:r>
          <w:r>
            <w:fldChar w:fldCharType="begin"/>
          </w:r>
          <w:r>
            <w:instrText xml:space="preserve"> PAGEREF _Toc6292 \h </w:instrText>
          </w:r>
          <w:r>
            <w:fldChar w:fldCharType="separate"/>
          </w:r>
          <w:r>
            <w:t>138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_Toc13868 </w:instrText>
          </w:r>
          <w:r>
            <w:rPr>
              <w:rFonts w:ascii="宋体"/>
            </w:rPr>
            <w:fldChar w:fldCharType="separate"/>
          </w:r>
          <w:r>
            <w:rPr>
              <w:rFonts w:hint="eastAsia"/>
            </w:rPr>
            <w:t>监理人员利用执（从）业上的便利，索取或者收受项目法人、被监理单位以及建筑材料、建筑构配件和设备供应单位财物的</w:t>
          </w:r>
          <w:r>
            <w:tab/>
          </w:r>
          <w:r>
            <w:fldChar w:fldCharType="begin"/>
          </w:r>
          <w:r>
            <w:instrText xml:space="preserve"> PAGEREF _Toc13868 \h </w:instrText>
          </w:r>
          <w:r>
            <w:fldChar w:fldCharType="separate"/>
          </w:r>
          <w:r>
            <w:t>140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_Toc26024 </w:instrText>
          </w:r>
          <w:r>
            <w:rPr>
              <w:rFonts w:ascii="宋体"/>
            </w:rPr>
            <w:fldChar w:fldCharType="separate"/>
          </w:r>
          <w:r>
            <w:rPr>
              <w:rFonts w:hint="eastAsia"/>
            </w:rPr>
            <w:t>未取得相应的资质，擅自承担检测业务的</w:t>
          </w:r>
          <w:r>
            <w:tab/>
          </w:r>
          <w:r>
            <w:fldChar w:fldCharType="begin"/>
          </w:r>
          <w:r>
            <w:instrText xml:space="preserve"> PAGEREF _Toc26024 \h </w:instrText>
          </w:r>
          <w:r>
            <w:fldChar w:fldCharType="separate"/>
          </w:r>
          <w:r>
            <w:t>141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_Toc1311 </w:instrText>
          </w:r>
          <w:r>
            <w:rPr>
              <w:rFonts w:ascii="宋体"/>
            </w:rPr>
            <w:fldChar w:fldCharType="separate"/>
          </w:r>
          <w:r>
            <w:rPr>
              <w:rFonts w:hint="eastAsia"/>
            </w:rPr>
            <w:t>以欺骗、贿赂等不正当手段取得《资质等级证书》的</w:t>
          </w:r>
          <w:r>
            <w:tab/>
          </w:r>
          <w:r>
            <w:fldChar w:fldCharType="begin"/>
          </w:r>
          <w:r>
            <w:instrText xml:space="preserve"> PAGEREF _Toc1311 \h </w:instrText>
          </w:r>
          <w:r>
            <w:fldChar w:fldCharType="separate"/>
          </w:r>
          <w:r>
            <w:t>141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_Toc2282 </w:instrText>
          </w:r>
          <w:r>
            <w:rPr>
              <w:rFonts w:ascii="宋体"/>
            </w:rPr>
            <w:fldChar w:fldCharType="separate"/>
          </w:r>
          <w:r>
            <w:rPr>
              <w:rFonts w:hint="eastAsia"/>
            </w:rPr>
            <w:t>检测单位超出资质等级范围从事检测活动的</w:t>
          </w:r>
          <w:r>
            <w:tab/>
          </w:r>
          <w:r>
            <w:fldChar w:fldCharType="begin"/>
          </w:r>
          <w:r>
            <w:instrText xml:space="preserve"> PAGEREF _Toc2282 \h </w:instrText>
          </w:r>
          <w:r>
            <w:fldChar w:fldCharType="separate"/>
          </w:r>
          <w:r>
            <w:t>142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_Toc21285 </w:instrText>
          </w:r>
          <w:r>
            <w:rPr>
              <w:rFonts w:ascii="宋体"/>
            </w:rPr>
            <w:fldChar w:fldCharType="separate"/>
          </w:r>
          <w:r>
            <w:rPr>
              <w:rFonts w:hint="eastAsia"/>
            </w:rPr>
            <w:t>涂改、倒卖、出租、出借或者以其他形式非法转让《资质等级证书》的</w:t>
          </w:r>
          <w:r>
            <w:tab/>
          </w:r>
          <w:r>
            <w:fldChar w:fldCharType="begin"/>
          </w:r>
          <w:r>
            <w:instrText xml:space="preserve"> PAGEREF _Toc21285 \h </w:instrText>
          </w:r>
          <w:r>
            <w:fldChar w:fldCharType="separate"/>
          </w:r>
          <w:r>
            <w:t>143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_Toc16144 </w:instrText>
          </w:r>
          <w:r>
            <w:rPr>
              <w:rFonts w:ascii="宋体"/>
            </w:rPr>
            <w:fldChar w:fldCharType="separate"/>
          </w:r>
          <w:r>
            <w:rPr>
              <w:rFonts w:hint="eastAsia"/>
            </w:rPr>
            <w:t>使用不符合条件的检测人员的</w:t>
          </w:r>
          <w:r>
            <w:tab/>
          </w:r>
          <w:r>
            <w:fldChar w:fldCharType="begin"/>
          </w:r>
          <w:r>
            <w:instrText xml:space="preserve"> PAGEREF _Toc16144 \h </w:instrText>
          </w:r>
          <w:r>
            <w:fldChar w:fldCharType="separate"/>
          </w:r>
          <w:r>
            <w:t>144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_Toc31019 </w:instrText>
          </w:r>
          <w:r>
            <w:rPr>
              <w:rFonts w:ascii="宋体"/>
            </w:rPr>
            <w:fldChar w:fldCharType="separate"/>
          </w:r>
          <w:r>
            <w:rPr>
              <w:rFonts w:hint="eastAsia"/>
            </w:rPr>
            <w:t>未按规定上报发现的违法违规行为和检测不合格事项的</w:t>
          </w:r>
          <w:r>
            <w:tab/>
          </w:r>
          <w:r>
            <w:fldChar w:fldCharType="begin"/>
          </w:r>
          <w:r>
            <w:instrText xml:space="preserve"> PAGEREF _Toc31019 \h </w:instrText>
          </w:r>
          <w:r>
            <w:fldChar w:fldCharType="separate"/>
          </w:r>
          <w:r>
            <w:t>144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_Toc30772 </w:instrText>
          </w:r>
          <w:r>
            <w:rPr>
              <w:rFonts w:ascii="宋体"/>
            </w:rPr>
            <w:fldChar w:fldCharType="separate"/>
          </w:r>
          <w:r>
            <w:rPr>
              <w:rFonts w:hint="eastAsia"/>
            </w:rPr>
            <w:t>未按规定在质量检测报告上签字盖章的</w:t>
          </w:r>
          <w:r>
            <w:tab/>
          </w:r>
          <w:r>
            <w:fldChar w:fldCharType="begin"/>
          </w:r>
          <w:r>
            <w:instrText xml:space="preserve"> PAGEREF _Toc30772 \h </w:instrText>
          </w:r>
          <w:r>
            <w:fldChar w:fldCharType="separate"/>
          </w:r>
          <w:r>
            <w:t>145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_Toc15933 </w:instrText>
          </w:r>
          <w:r>
            <w:rPr>
              <w:rFonts w:ascii="宋体"/>
            </w:rPr>
            <w:fldChar w:fldCharType="separate"/>
          </w:r>
          <w:r>
            <w:rPr>
              <w:rFonts w:hint="eastAsia"/>
            </w:rPr>
            <w:t>未按照国家和行业标准进行检测的</w:t>
          </w:r>
          <w:r>
            <w:tab/>
          </w:r>
          <w:r>
            <w:fldChar w:fldCharType="begin"/>
          </w:r>
          <w:r>
            <w:instrText xml:space="preserve"> PAGEREF _Toc15933 \h </w:instrText>
          </w:r>
          <w:r>
            <w:fldChar w:fldCharType="separate"/>
          </w:r>
          <w:r>
            <w:t>146</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_Toc292 </w:instrText>
          </w:r>
          <w:r>
            <w:rPr>
              <w:rFonts w:ascii="宋体"/>
            </w:rPr>
            <w:fldChar w:fldCharType="separate"/>
          </w:r>
          <w:r>
            <w:rPr>
              <w:rFonts w:hint="eastAsia"/>
            </w:rPr>
            <w:t>档案资料管理混乱，造成检测数据无法追溯的</w:t>
          </w:r>
          <w:r>
            <w:tab/>
          </w:r>
          <w:r>
            <w:fldChar w:fldCharType="begin"/>
          </w:r>
          <w:r>
            <w:instrText xml:space="preserve"> PAGEREF _Toc292 \h </w:instrText>
          </w:r>
          <w:r>
            <w:fldChar w:fldCharType="separate"/>
          </w:r>
          <w:r>
            <w:t>147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_Toc7705 </w:instrText>
          </w:r>
          <w:r>
            <w:rPr>
              <w:rFonts w:ascii="宋体"/>
            </w:rPr>
            <w:fldChar w:fldCharType="separate"/>
          </w:r>
          <w:r>
            <w:rPr>
              <w:rFonts w:hint="eastAsia"/>
            </w:rPr>
            <w:t>转包、违规分包检测业务的</w:t>
          </w:r>
          <w:r>
            <w:tab/>
          </w:r>
          <w:r>
            <w:fldChar w:fldCharType="begin"/>
          </w:r>
          <w:r>
            <w:instrText xml:space="preserve"> PAGEREF _Toc7705 \h </w:instrText>
          </w:r>
          <w:r>
            <w:fldChar w:fldCharType="separate"/>
          </w:r>
          <w:r>
            <w:t>148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_Toc26664 </w:instrText>
          </w:r>
          <w:r>
            <w:rPr>
              <w:rFonts w:ascii="宋体"/>
            </w:rPr>
            <w:fldChar w:fldCharType="separate"/>
          </w:r>
          <w:r>
            <w:rPr>
              <w:rFonts w:hint="eastAsia"/>
            </w:rPr>
            <w:t>在河道、湖泊、水库管理范围内修建建物、构筑物，不符合国家规定的防洪标准和其他有关技术要求，工程建设方案未依照有关规定履行相关审批手续的</w:t>
          </w:r>
          <w:r>
            <w:tab/>
          </w:r>
          <w:r>
            <w:fldChar w:fldCharType="begin"/>
          </w:r>
          <w:r>
            <w:instrText xml:space="preserve"> PAGEREF _Toc26664 \h </w:instrText>
          </w:r>
          <w:r>
            <w:fldChar w:fldCharType="separate"/>
          </w:r>
          <w:r>
            <w:t>148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_Toc29030 </w:instrText>
          </w:r>
          <w:r>
            <w:rPr>
              <w:rFonts w:ascii="宋体"/>
            </w:rPr>
            <w:fldChar w:fldCharType="separate"/>
          </w:r>
          <w:r>
            <w:rPr>
              <w:rFonts w:hint="eastAsia"/>
            </w:rPr>
            <w:t>项目法人责任酿成质量事故的</w:t>
          </w:r>
          <w:r>
            <w:tab/>
          </w:r>
          <w:r>
            <w:fldChar w:fldCharType="begin"/>
          </w:r>
          <w:r>
            <w:instrText xml:space="preserve"> PAGEREF _Toc29030 \h </w:instrText>
          </w:r>
          <w:r>
            <w:fldChar w:fldCharType="separate"/>
          </w:r>
          <w:r>
            <w:t>150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_Toc221 </w:instrText>
          </w:r>
          <w:r>
            <w:rPr>
              <w:rFonts w:ascii="宋体"/>
            </w:rPr>
            <w:fldChar w:fldCharType="separate"/>
          </w:r>
          <w:r>
            <w:rPr>
              <w:rFonts w:hint="eastAsia"/>
            </w:rPr>
            <w:t>监理单位责任造成质量事故的</w:t>
          </w:r>
          <w:r>
            <w:tab/>
          </w:r>
          <w:r>
            <w:fldChar w:fldCharType="begin"/>
          </w:r>
          <w:r>
            <w:instrText xml:space="preserve"> PAGEREF _Toc221 \h </w:instrText>
          </w:r>
          <w:r>
            <w:fldChar w:fldCharType="separate"/>
          </w:r>
          <w:r>
            <w:t>150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_Toc27793 </w:instrText>
          </w:r>
          <w:r>
            <w:rPr>
              <w:rFonts w:ascii="宋体"/>
            </w:rPr>
            <w:fldChar w:fldCharType="separate"/>
          </w:r>
          <w:r>
            <w:rPr>
              <w:rFonts w:hint="eastAsia"/>
            </w:rPr>
            <w:t>咨询、勘测、设计单位责任造成质量事故的</w:t>
          </w:r>
          <w:r>
            <w:tab/>
          </w:r>
          <w:r>
            <w:fldChar w:fldCharType="begin"/>
          </w:r>
          <w:r>
            <w:instrText xml:space="preserve"> PAGEREF _Toc27793 \h </w:instrText>
          </w:r>
          <w:r>
            <w:fldChar w:fldCharType="separate"/>
          </w:r>
          <w:r>
            <w:t>151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_Toc18466 </w:instrText>
          </w:r>
          <w:r>
            <w:rPr>
              <w:rFonts w:ascii="宋体"/>
            </w:rPr>
            <w:fldChar w:fldCharType="separate"/>
          </w:r>
          <w:r>
            <w:rPr>
              <w:rFonts w:hint="eastAsia"/>
            </w:rPr>
            <w:t>施工单位责任造成质量事故的</w:t>
          </w:r>
          <w:r>
            <w:tab/>
          </w:r>
          <w:r>
            <w:fldChar w:fldCharType="begin"/>
          </w:r>
          <w:r>
            <w:instrText xml:space="preserve"> PAGEREF _Toc18466 \h </w:instrText>
          </w:r>
          <w:r>
            <w:fldChar w:fldCharType="separate"/>
          </w:r>
          <w:r>
            <w:t>152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_Toc21145 </w:instrText>
          </w:r>
          <w:r>
            <w:rPr>
              <w:rFonts w:ascii="宋体"/>
            </w:rPr>
            <w:fldChar w:fldCharType="separate"/>
          </w:r>
          <w:r>
            <w:rPr>
              <w:rFonts w:hint="eastAsia"/>
            </w:rPr>
            <w:t>由于设备、原材料等供应单位责任造成质量事故的</w:t>
          </w:r>
          <w:r>
            <w:tab/>
          </w:r>
          <w:r>
            <w:fldChar w:fldCharType="begin"/>
          </w:r>
          <w:r>
            <w:instrText xml:space="preserve"> PAGEREF _Toc21145 \h </w:instrText>
          </w:r>
          <w:r>
            <w:fldChar w:fldCharType="separate"/>
          </w:r>
          <w:r>
            <w:t>152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_Toc12325 </w:instrText>
          </w:r>
          <w:r>
            <w:rPr>
              <w:rFonts w:ascii="宋体"/>
            </w:rPr>
            <w:fldChar w:fldCharType="separate"/>
          </w:r>
          <w:r>
            <w:rPr>
              <w:rFonts w:hint="eastAsia"/>
            </w:rPr>
            <w:t>对监督不到位或只收费不监督的</w:t>
          </w:r>
          <w:r>
            <w:tab/>
          </w:r>
          <w:r>
            <w:fldChar w:fldCharType="begin"/>
          </w:r>
          <w:r>
            <w:instrText xml:space="preserve"> PAGEREF _Toc12325 \h </w:instrText>
          </w:r>
          <w:r>
            <w:fldChar w:fldCharType="separate"/>
          </w:r>
          <w:r>
            <w:t>153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_Toc25437 </w:instrText>
          </w:r>
          <w:r>
            <w:rPr>
              <w:rFonts w:ascii="宋体"/>
            </w:rPr>
            <w:fldChar w:fldCharType="separate"/>
          </w:r>
          <w:r>
            <w:rPr>
              <w:rFonts w:hint="eastAsia"/>
            </w:rPr>
            <w:t>隐情不报或阻碍调查组进行调查的</w:t>
          </w:r>
          <w:r>
            <w:tab/>
          </w:r>
          <w:r>
            <w:fldChar w:fldCharType="begin"/>
          </w:r>
          <w:r>
            <w:instrText xml:space="preserve"> PAGEREF _Toc25437 \h </w:instrText>
          </w:r>
          <w:r>
            <w:fldChar w:fldCharType="separate"/>
          </w:r>
          <w:r>
            <w:t>153</w:t>
          </w:r>
          <w:r>
            <w:fldChar w:fldCharType="end"/>
          </w:r>
          <w:r>
            <w:rPr>
              <w:rFonts w:ascii="宋体"/>
            </w:rPr>
            <w:fldChar w:fldCharType="end"/>
          </w:r>
        </w:p>
        <w:p>
          <w:pPr>
            <w:pStyle w:val="13"/>
            <w:tabs>
              <w:tab w:val="right" w:leader="dot" w:pos="13958"/>
            </w:tabs>
            <w:rPr>
              <w:b/>
              <w:bCs/>
              <w:sz w:val="24"/>
              <w:szCs w:val="32"/>
            </w:rPr>
          </w:pPr>
          <w:r>
            <w:rPr>
              <w:rFonts w:ascii="宋体"/>
              <w:b/>
              <w:bCs/>
              <w:sz w:val="24"/>
              <w:szCs w:val="32"/>
            </w:rPr>
            <w:fldChar w:fldCharType="begin"/>
          </w:r>
          <w:r>
            <w:rPr>
              <w:rFonts w:ascii="宋体"/>
              <w:b/>
              <w:bCs/>
              <w:sz w:val="24"/>
              <w:szCs w:val="32"/>
            </w:rPr>
            <w:instrText xml:space="preserve"> HYPERLINK \l _Toc24078 </w:instrText>
          </w:r>
          <w:r>
            <w:rPr>
              <w:rFonts w:ascii="宋体"/>
              <w:b/>
              <w:bCs/>
              <w:sz w:val="24"/>
              <w:szCs w:val="32"/>
            </w:rPr>
            <w:fldChar w:fldCharType="separate"/>
          </w:r>
          <w:r>
            <w:rPr>
              <w:rFonts w:hint="eastAsia"/>
              <w:b/>
              <w:bCs/>
              <w:sz w:val="24"/>
              <w:szCs w:val="32"/>
            </w:rPr>
            <w:t>八、 涉水招投标管理类</w:t>
          </w:r>
          <w:r>
            <w:rPr>
              <w:b/>
              <w:bCs/>
              <w:sz w:val="24"/>
              <w:szCs w:val="32"/>
            </w:rPr>
            <w:tab/>
          </w:r>
          <w:r>
            <w:rPr>
              <w:b/>
              <w:bCs/>
              <w:sz w:val="24"/>
              <w:szCs w:val="32"/>
            </w:rPr>
            <w:fldChar w:fldCharType="begin"/>
          </w:r>
          <w:r>
            <w:rPr>
              <w:b/>
              <w:bCs/>
              <w:sz w:val="24"/>
              <w:szCs w:val="32"/>
            </w:rPr>
            <w:instrText xml:space="preserve"> PAGEREF _Toc24078 \h </w:instrText>
          </w:r>
          <w:r>
            <w:rPr>
              <w:b/>
              <w:bCs/>
              <w:sz w:val="24"/>
              <w:szCs w:val="32"/>
            </w:rPr>
            <w:fldChar w:fldCharType="separate"/>
          </w:r>
          <w:r>
            <w:rPr>
              <w:b/>
              <w:bCs/>
              <w:sz w:val="24"/>
              <w:szCs w:val="32"/>
            </w:rPr>
            <w:t>155</w:t>
          </w:r>
          <w:r>
            <w:rPr>
              <w:b/>
              <w:bCs/>
              <w:sz w:val="24"/>
              <w:szCs w:val="32"/>
            </w:rPr>
            <w:fldChar w:fldCharType="end"/>
          </w:r>
          <w:r>
            <w:rPr>
              <w:rFonts w:ascii="宋体"/>
              <w:b/>
              <w:bCs/>
              <w:sz w:val="24"/>
              <w:szCs w:val="32"/>
            </w:rPr>
            <w:fldChar w:fldCharType="end"/>
          </w:r>
        </w:p>
        <w:p>
          <w:pPr>
            <w:pStyle w:val="16"/>
            <w:tabs>
              <w:tab w:val="right" w:leader="dot" w:pos="13958"/>
            </w:tabs>
          </w:pPr>
          <w:r>
            <w:rPr>
              <w:rFonts w:ascii="宋体"/>
            </w:rPr>
            <w:fldChar w:fldCharType="begin"/>
          </w:r>
          <w:r>
            <w:rPr>
              <w:rFonts w:ascii="宋体"/>
            </w:rPr>
            <w:instrText xml:space="preserve"> HYPERLINK \l _Toc2338 </w:instrText>
          </w:r>
          <w:r>
            <w:rPr>
              <w:rFonts w:ascii="宋体"/>
            </w:rPr>
            <w:fldChar w:fldCharType="separate"/>
          </w:r>
          <w:r>
            <w:rPr>
              <w:rFonts w:hint="eastAsia"/>
            </w:rPr>
            <w:t>必须进行招标的项目而不招标的，将必须进行招标的项目化整为零或者以其他任何方式规避招标的</w:t>
          </w:r>
          <w:r>
            <w:tab/>
          </w:r>
          <w:r>
            <w:fldChar w:fldCharType="begin"/>
          </w:r>
          <w:r>
            <w:instrText xml:space="preserve"> PAGEREF _Toc2338 \h </w:instrText>
          </w:r>
          <w:r>
            <w:fldChar w:fldCharType="separate"/>
          </w:r>
          <w:r>
            <w:t>155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_Toc28128 </w:instrText>
          </w:r>
          <w:r>
            <w:rPr>
              <w:rFonts w:ascii="宋体"/>
            </w:rPr>
            <w:fldChar w:fldCharType="separate"/>
          </w:r>
          <w:r>
            <w:rPr>
              <w:rFonts w:hint="eastAsia"/>
            </w:rPr>
            <w:t>招标代理机构泄露应当保密的与招标投标活动有关的情况和资料的，或者与招标人、投标人串通损害国家利益、社会公共利益或者他人合法权益的</w:t>
          </w:r>
          <w:r>
            <w:tab/>
          </w:r>
          <w:r>
            <w:fldChar w:fldCharType="begin"/>
          </w:r>
          <w:r>
            <w:instrText xml:space="preserve"> PAGEREF _Toc28128 \h </w:instrText>
          </w:r>
          <w:r>
            <w:fldChar w:fldCharType="separate"/>
          </w:r>
          <w:r>
            <w:t>156</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_Toc10085 </w:instrText>
          </w:r>
          <w:r>
            <w:rPr>
              <w:rFonts w:ascii="宋体"/>
            </w:rPr>
            <w:fldChar w:fldCharType="separate"/>
          </w:r>
          <w:r>
            <w:rPr>
              <w:rFonts w:hint="eastAsia"/>
            </w:rPr>
            <w:t>招标人以不合理的条件限制或者排斥潜在投标人的，对潜在投标人实行歧视待遇的，强制要求投标人组成联合体共同投标的，或者限制投标人之间竞争的、依法应当公开招标的项目不按照规定在指定媒介发布资格预审公告或者招标公告的、在不同媒介发布的同一招标项目的资格预审公告或者招标公告的内容不一致，影响潜在投标人申请资格预审或者投标的</w:t>
          </w:r>
          <w:r>
            <w:tab/>
          </w:r>
          <w:r>
            <w:fldChar w:fldCharType="begin"/>
          </w:r>
          <w:r>
            <w:instrText xml:space="preserve"> PAGEREF _Toc10085 \h </w:instrText>
          </w:r>
          <w:r>
            <w:fldChar w:fldCharType="separate"/>
          </w:r>
          <w:r>
            <w:t>158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_Toc13960 </w:instrText>
          </w:r>
          <w:r>
            <w:rPr>
              <w:rFonts w:ascii="宋体"/>
            </w:rPr>
            <w:fldChar w:fldCharType="separate"/>
          </w:r>
          <w:r>
            <w:rPr>
              <w:rFonts w:hint="eastAsia"/>
            </w:rPr>
            <w:t>依法必须进行招标的项目的招标人向他人透露已获取招标文件的潜在投标人的名称、数量或者可能影响公平竞争的有关招标投标的其他情况的，或者泄露标底的</w:t>
          </w:r>
          <w:r>
            <w:tab/>
          </w:r>
          <w:r>
            <w:fldChar w:fldCharType="begin"/>
          </w:r>
          <w:r>
            <w:instrText xml:space="preserve"> PAGEREF _Toc13960 \h </w:instrText>
          </w:r>
          <w:r>
            <w:fldChar w:fldCharType="separate"/>
          </w:r>
          <w:r>
            <w:t>159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_Toc15678 </w:instrText>
          </w:r>
          <w:r>
            <w:rPr>
              <w:rFonts w:ascii="宋体"/>
            </w:rPr>
            <w:fldChar w:fldCharType="separate"/>
          </w:r>
          <w:r>
            <w:rPr>
              <w:rFonts w:hint="eastAsia"/>
            </w:rPr>
            <w:t>投标人相互串通投标或者与招标人串通投标的，投标人以向招标人或者评标委员会成员行贿的手段谋取中标的、以行贿谋取中标的</w:t>
          </w:r>
          <w:r>
            <w:tab/>
          </w:r>
          <w:r>
            <w:fldChar w:fldCharType="begin"/>
          </w:r>
          <w:r>
            <w:instrText xml:space="preserve"> PAGEREF _Toc15678 \h </w:instrText>
          </w:r>
          <w:r>
            <w:fldChar w:fldCharType="separate"/>
          </w:r>
          <w:r>
            <w:t>160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_Toc5933 </w:instrText>
          </w:r>
          <w:r>
            <w:rPr>
              <w:rFonts w:ascii="宋体"/>
            </w:rPr>
            <w:fldChar w:fldCharType="separate"/>
          </w:r>
          <w:r>
            <w:rPr>
              <w:rFonts w:hint="eastAsia"/>
            </w:rPr>
            <w:t>投标人以他人名义投标或者以其他方式弄虚作假，骗取中标的</w:t>
          </w:r>
          <w:r>
            <w:tab/>
          </w:r>
          <w:r>
            <w:fldChar w:fldCharType="begin"/>
          </w:r>
          <w:r>
            <w:instrText xml:space="preserve"> PAGEREF _Toc5933 \h </w:instrText>
          </w:r>
          <w:r>
            <w:fldChar w:fldCharType="separate"/>
          </w:r>
          <w:r>
            <w:t>161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_Toc24541 </w:instrText>
          </w:r>
          <w:r>
            <w:rPr>
              <w:rFonts w:ascii="宋体"/>
            </w:rPr>
            <w:fldChar w:fldCharType="separate"/>
          </w:r>
          <w:r>
            <w:rPr>
              <w:rFonts w:hint="eastAsia"/>
            </w:rPr>
            <w:t>招标人在评标委员会依法推荐的中标候选人以外确定中标人的，依法必须进行招标的项目在所有投标被评标委员会否决后自行确定中标人的</w:t>
          </w:r>
          <w:r>
            <w:tab/>
          </w:r>
          <w:r>
            <w:fldChar w:fldCharType="begin"/>
          </w:r>
          <w:r>
            <w:instrText xml:space="preserve"> PAGEREF _Toc24541 \h </w:instrText>
          </w:r>
          <w:r>
            <w:fldChar w:fldCharType="separate"/>
          </w:r>
          <w:r>
            <w:t>162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_Toc24642 </w:instrText>
          </w:r>
          <w:r>
            <w:rPr>
              <w:rFonts w:ascii="宋体"/>
            </w:rPr>
            <w:fldChar w:fldCharType="separate"/>
          </w:r>
          <w:r>
            <w:rPr>
              <w:rFonts w:hint="eastAsia"/>
            </w:rPr>
            <w:t>中标人将中标项目转让给他人的，将中标项目肢解后分别转让给他人的，违反本法规定将中标项目的部分主体、关键性工作分包给他人的，或者分包人再次分包的</w:t>
          </w:r>
          <w:r>
            <w:tab/>
          </w:r>
          <w:r>
            <w:fldChar w:fldCharType="begin"/>
          </w:r>
          <w:r>
            <w:instrText xml:space="preserve"> PAGEREF _Toc24642 \h </w:instrText>
          </w:r>
          <w:r>
            <w:fldChar w:fldCharType="separate"/>
          </w:r>
          <w:r>
            <w:t>162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_Toc30183 </w:instrText>
          </w:r>
          <w:r>
            <w:rPr>
              <w:rFonts w:ascii="宋体"/>
            </w:rPr>
            <w:fldChar w:fldCharType="separate"/>
          </w:r>
          <w:r>
            <w:rPr>
              <w:rFonts w:hint="eastAsia"/>
            </w:rPr>
            <w:t>招标人与中标人不按照招标文件和中标人的投标文件订立合同的，或者招标人、中标人订立背离合同实质性内容的协议的</w:t>
          </w:r>
          <w:r>
            <w:tab/>
          </w:r>
          <w:r>
            <w:fldChar w:fldCharType="begin"/>
          </w:r>
          <w:r>
            <w:instrText xml:space="preserve"> PAGEREF _Toc30183 \h </w:instrText>
          </w:r>
          <w:r>
            <w:fldChar w:fldCharType="separate"/>
          </w:r>
          <w:r>
            <w:t>164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_Toc15849 </w:instrText>
          </w:r>
          <w:r>
            <w:rPr>
              <w:rFonts w:ascii="宋体"/>
            </w:rPr>
            <w:fldChar w:fldCharType="separate"/>
          </w:r>
          <w:r>
            <w:rPr>
              <w:rFonts w:hint="eastAsia"/>
            </w:rPr>
            <w:t>对依法应当公开招标而采用邀请招标的、招标文件、资格预审文件的发售、澄清、修改的时限，或者确定 的提交资格预审申请文件、投标文件的时限不符合招标投标法和本条例规定的、接受未通过资格预审的单位或者个人参加投标的、接受应当拒收的投标文件的行政处罚的</w:t>
          </w:r>
          <w:r>
            <w:tab/>
          </w:r>
          <w:r>
            <w:fldChar w:fldCharType="begin"/>
          </w:r>
          <w:r>
            <w:instrText xml:space="preserve"> PAGEREF _Toc15849 \h </w:instrText>
          </w:r>
          <w:r>
            <w:fldChar w:fldCharType="separate"/>
          </w:r>
          <w:r>
            <w:t>164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_Toc8893 </w:instrText>
          </w:r>
          <w:r>
            <w:rPr>
              <w:rFonts w:ascii="宋体"/>
            </w:rPr>
            <w:fldChar w:fldCharType="separate"/>
          </w:r>
          <w:r>
            <w:rPr>
              <w:rFonts w:hint="eastAsia"/>
            </w:rPr>
            <w:t>对招标代理机构在所代理的招标项目中投标、代理投标或者向该项目投标人提供咨询的，接受委托编制标底 的中介机构参加受托编制标底项目的投标或者为该项目的投标人编制投标文件、提供咨询的行政处罚的</w:t>
          </w:r>
          <w:r>
            <w:tab/>
          </w:r>
          <w:r>
            <w:fldChar w:fldCharType="begin"/>
          </w:r>
          <w:r>
            <w:instrText xml:space="preserve"> PAGEREF _Toc8893 \h </w:instrText>
          </w:r>
          <w:r>
            <w:fldChar w:fldCharType="separate"/>
          </w:r>
          <w:r>
            <w:t>165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_Toc30374 </w:instrText>
          </w:r>
          <w:r>
            <w:rPr>
              <w:rFonts w:ascii="宋体"/>
            </w:rPr>
            <w:fldChar w:fldCharType="separate"/>
          </w:r>
          <w:r>
            <w:rPr>
              <w:rFonts w:hint="eastAsia"/>
            </w:rPr>
            <w:t>招标人超过本条例规定的比例收取投标保证金、履约保证金或者不按照规定退还投标保证金及银行同期存款利息的</w:t>
          </w:r>
          <w:r>
            <w:tab/>
          </w:r>
          <w:r>
            <w:fldChar w:fldCharType="begin"/>
          </w:r>
          <w:r>
            <w:instrText xml:space="preserve"> PAGEREF _Toc30374 \h </w:instrText>
          </w:r>
          <w:r>
            <w:fldChar w:fldCharType="separate"/>
          </w:r>
          <w:r>
            <w:t>167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_Toc2287 </w:instrText>
          </w:r>
          <w:r>
            <w:rPr>
              <w:rFonts w:ascii="宋体"/>
            </w:rPr>
            <w:fldChar w:fldCharType="separate"/>
          </w:r>
          <w:r>
            <w:rPr>
              <w:rFonts w:hint="eastAsia"/>
            </w:rPr>
            <w:t>依法必须进行招标的项目的招标人不按照规定组建评标委员会，或者确定、更换评标委员会成员违反招标投标法和本条例规定的</w:t>
          </w:r>
          <w:r>
            <w:tab/>
          </w:r>
          <w:r>
            <w:fldChar w:fldCharType="begin"/>
          </w:r>
          <w:r>
            <w:instrText xml:space="preserve"> PAGEREF _Toc2287 \h </w:instrText>
          </w:r>
          <w:r>
            <w:fldChar w:fldCharType="separate"/>
          </w:r>
          <w:r>
            <w:t>167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_Toc10358 </w:instrText>
          </w:r>
          <w:r>
            <w:rPr>
              <w:rFonts w:ascii="宋体"/>
            </w:rPr>
            <w:fldChar w:fldCharType="separate"/>
          </w:r>
          <w:r>
            <w:rPr>
              <w:rFonts w:hint="eastAsia"/>
            </w:rPr>
            <w:t>招标人无正当理由不发出中标通知书的、不按照规定确定中标人的、中标通知书发出后无正当理由改变中标结果的、无正当理由不与中标人订立合同的在订立合同时向中标人提出附加条件的</w:t>
          </w:r>
          <w:r>
            <w:tab/>
          </w:r>
          <w:r>
            <w:fldChar w:fldCharType="begin"/>
          </w:r>
          <w:r>
            <w:instrText xml:space="preserve"> PAGEREF _Toc10358 \h </w:instrText>
          </w:r>
          <w:r>
            <w:fldChar w:fldCharType="separate"/>
          </w:r>
          <w:r>
            <w:t>168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_Toc1393 </w:instrText>
          </w:r>
          <w:r>
            <w:rPr>
              <w:rFonts w:ascii="宋体"/>
            </w:rPr>
            <w:fldChar w:fldCharType="separate"/>
          </w:r>
          <w:r>
            <w:rPr>
              <w:rFonts w:hint="eastAsia"/>
            </w:rPr>
            <w:t>中标人无正当理由不与招标人订立合同，在签订合同时向招标人提出附加条件，或者不按照招标文件要求提交履约保证金的</w:t>
          </w:r>
          <w:r>
            <w:tab/>
          </w:r>
          <w:r>
            <w:fldChar w:fldCharType="begin"/>
          </w:r>
          <w:r>
            <w:instrText xml:space="preserve"> PAGEREF _Toc1393 \h </w:instrText>
          </w:r>
          <w:r>
            <w:fldChar w:fldCharType="separate"/>
          </w:r>
          <w:r>
            <w:t>169</w:t>
          </w:r>
          <w:r>
            <w:fldChar w:fldCharType="end"/>
          </w:r>
          <w:r>
            <w:rPr>
              <w:rFonts w:ascii="宋体"/>
            </w:rPr>
            <w:fldChar w:fldCharType="end"/>
          </w:r>
        </w:p>
        <w:p>
          <w:pPr>
            <w:pStyle w:val="13"/>
            <w:tabs>
              <w:tab w:val="right" w:leader="dot" w:pos="13958"/>
            </w:tabs>
            <w:rPr>
              <w:b/>
              <w:bCs/>
              <w:sz w:val="24"/>
              <w:szCs w:val="32"/>
            </w:rPr>
          </w:pPr>
          <w:r>
            <w:rPr>
              <w:rFonts w:ascii="宋体"/>
              <w:b/>
              <w:bCs/>
              <w:sz w:val="24"/>
              <w:szCs w:val="32"/>
            </w:rPr>
            <w:fldChar w:fldCharType="begin"/>
          </w:r>
          <w:r>
            <w:rPr>
              <w:rFonts w:ascii="宋体"/>
              <w:b/>
              <w:bCs/>
              <w:sz w:val="24"/>
              <w:szCs w:val="32"/>
            </w:rPr>
            <w:instrText xml:space="preserve"> HYPERLINK \l _Toc16317 </w:instrText>
          </w:r>
          <w:r>
            <w:rPr>
              <w:rFonts w:ascii="宋体"/>
              <w:b/>
              <w:bCs/>
              <w:sz w:val="24"/>
              <w:szCs w:val="32"/>
            </w:rPr>
            <w:fldChar w:fldCharType="separate"/>
          </w:r>
          <w:r>
            <w:rPr>
              <w:rFonts w:hint="eastAsia" w:ascii="宋体" w:cs="宋体"/>
              <w:b/>
              <w:bCs/>
              <w:sz w:val="24"/>
              <w:szCs w:val="24"/>
            </w:rPr>
            <w:t xml:space="preserve">九、 </w:t>
          </w:r>
          <w:r>
            <w:rPr>
              <w:rFonts w:hint="eastAsia"/>
              <w:b/>
              <w:bCs/>
              <w:sz w:val="24"/>
              <w:szCs w:val="32"/>
            </w:rPr>
            <w:t>安全生产管理类</w:t>
          </w:r>
          <w:r>
            <w:rPr>
              <w:b/>
              <w:bCs/>
              <w:sz w:val="24"/>
              <w:szCs w:val="32"/>
            </w:rPr>
            <w:tab/>
          </w:r>
          <w:r>
            <w:rPr>
              <w:b/>
              <w:bCs/>
              <w:sz w:val="24"/>
              <w:szCs w:val="32"/>
            </w:rPr>
            <w:fldChar w:fldCharType="begin"/>
          </w:r>
          <w:r>
            <w:rPr>
              <w:b/>
              <w:bCs/>
              <w:sz w:val="24"/>
              <w:szCs w:val="32"/>
            </w:rPr>
            <w:instrText xml:space="preserve"> PAGEREF _Toc16317 \h </w:instrText>
          </w:r>
          <w:r>
            <w:rPr>
              <w:b/>
              <w:bCs/>
              <w:sz w:val="24"/>
              <w:szCs w:val="32"/>
            </w:rPr>
            <w:fldChar w:fldCharType="separate"/>
          </w:r>
          <w:r>
            <w:rPr>
              <w:b/>
              <w:bCs/>
              <w:sz w:val="24"/>
              <w:szCs w:val="32"/>
            </w:rPr>
            <w:t>170</w:t>
          </w:r>
          <w:r>
            <w:rPr>
              <w:b/>
              <w:bCs/>
              <w:sz w:val="24"/>
              <w:szCs w:val="32"/>
            </w:rPr>
            <w:fldChar w:fldCharType="end"/>
          </w:r>
          <w:r>
            <w:rPr>
              <w:rFonts w:ascii="宋体"/>
              <w:b/>
              <w:bCs/>
              <w:sz w:val="24"/>
              <w:szCs w:val="32"/>
            </w:rPr>
            <w:fldChar w:fldCharType="end"/>
          </w:r>
        </w:p>
        <w:p>
          <w:pPr>
            <w:pStyle w:val="16"/>
            <w:tabs>
              <w:tab w:val="right" w:leader="dot" w:pos="13958"/>
            </w:tabs>
          </w:pPr>
          <w:r>
            <w:rPr>
              <w:rFonts w:ascii="宋体"/>
            </w:rPr>
            <w:fldChar w:fldCharType="begin"/>
          </w:r>
          <w:r>
            <w:rPr>
              <w:rFonts w:ascii="宋体"/>
            </w:rPr>
            <w:instrText xml:space="preserve"> HYPERLINK \l _Toc20812 </w:instrText>
          </w:r>
          <w:r>
            <w:rPr>
              <w:rFonts w:ascii="宋体"/>
            </w:rPr>
            <w:fldChar w:fldCharType="separate"/>
          </w:r>
          <w:r>
            <w:rPr>
              <w:rFonts w:hint="eastAsia"/>
            </w:rPr>
            <w:t>生产经营单位的主要负责人未履行安全生产管理职责的</w:t>
          </w:r>
          <w:r>
            <w:tab/>
          </w:r>
          <w:r>
            <w:fldChar w:fldCharType="begin"/>
          </w:r>
          <w:r>
            <w:instrText xml:space="preserve"> PAGEREF _Toc20812 \h </w:instrText>
          </w:r>
          <w:r>
            <w:fldChar w:fldCharType="separate"/>
          </w:r>
          <w:r>
            <w:t>170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_Toc32442 </w:instrText>
          </w:r>
          <w:r>
            <w:rPr>
              <w:rFonts w:ascii="宋体"/>
            </w:rPr>
            <w:fldChar w:fldCharType="separate"/>
          </w:r>
          <w:r>
            <w:rPr>
              <w:rFonts w:hint="eastAsia"/>
            </w:rPr>
            <w:t>建设单位未提供建设工程安全生产作业环境及安全施工措施所需费用的、未将保证安全施工的措施或者拆除工程的有关资料报送有关部门备案的</w:t>
          </w:r>
          <w:r>
            <w:tab/>
          </w:r>
          <w:r>
            <w:fldChar w:fldCharType="begin"/>
          </w:r>
          <w:r>
            <w:instrText xml:space="preserve"> PAGEREF _Toc32442 \h </w:instrText>
          </w:r>
          <w:r>
            <w:fldChar w:fldCharType="separate"/>
          </w:r>
          <w:r>
            <w:t>171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_Toc9682 </w:instrText>
          </w:r>
          <w:r>
            <w:rPr>
              <w:rFonts w:ascii="宋体"/>
            </w:rPr>
            <w:fldChar w:fldCharType="separate"/>
          </w:r>
          <w:r>
            <w:rPr>
              <w:rFonts w:hint="eastAsia"/>
            </w:rPr>
            <w:t>建设单位对勘察、设计、施工、工程监理等单位提出不符合安全生产法律、法规和强制性标准规定的要求的、要求施工单位压缩合同约定的工期的、将拆除工程发包给不具有相应资质等级的施工单位的</w:t>
          </w:r>
          <w:r>
            <w:tab/>
          </w:r>
          <w:r>
            <w:fldChar w:fldCharType="begin"/>
          </w:r>
          <w:r>
            <w:instrText xml:space="preserve"> PAGEREF _Toc9682 \h </w:instrText>
          </w:r>
          <w:r>
            <w:fldChar w:fldCharType="separate"/>
          </w:r>
          <w:r>
            <w:t>172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_Toc24912 </w:instrText>
          </w:r>
          <w:r>
            <w:rPr>
              <w:rFonts w:ascii="宋体"/>
            </w:rPr>
            <w:fldChar w:fldCharType="separate"/>
          </w:r>
          <w:r>
            <w:rPr>
              <w:rFonts w:hint="eastAsia"/>
            </w:rPr>
            <w:t>采用新结构、新材料、新工艺的建设工程和特殊结构的建设工程，设计单位未在设计中提出保障施工作业人员安全和预防生产安全事故的措施建议的</w:t>
          </w:r>
          <w:r>
            <w:tab/>
          </w:r>
          <w:r>
            <w:fldChar w:fldCharType="begin"/>
          </w:r>
          <w:r>
            <w:instrText xml:space="preserve"> PAGEREF _Toc24912 \h </w:instrText>
          </w:r>
          <w:r>
            <w:fldChar w:fldCharType="separate"/>
          </w:r>
          <w:r>
            <w:t>172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_Toc8115 </w:instrText>
          </w:r>
          <w:r>
            <w:rPr>
              <w:rFonts w:ascii="宋体"/>
            </w:rPr>
            <w:fldChar w:fldCharType="separate"/>
          </w:r>
          <w:r>
            <w:rPr>
              <w:rFonts w:hint="eastAsia"/>
            </w:rPr>
            <w:t>工程监理单位未对施工组织设计中的安全技术措施或者专项施工方案进行审查行为的</w:t>
          </w:r>
          <w:r>
            <w:tab/>
          </w:r>
          <w:r>
            <w:fldChar w:fldCharType="begin"/>
          </w:r>
          <w:r>
            <w:instrText xml:space="preserve"> PAGEREF _Toc8115 \h </w:instrText>
          </w:r>
          <w:r>
            <w:fldChar w:fldCharType="separate"/>
          </w:r>
          <w:r>
            <w:t>173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_Toc18538 </w:instrText>
          </w:r>
          <w:r>
            <w:rPr>
              <w:rFonts w:ascii="宋体"/>
            </w:rPr>
            <w:fldChar w:fldCharType="separate"/>
          </w:r>
          <w:r>
            <w:rPr>
              <w:rFonts w:hint="eastAsia"/>
            </w:rPr>
            <w:t>工程监理单位发现安全事故隐患未及时要求施工单位整改或者暂时停止施工的</w:t>
          </w:r>
          <w:r>
            <w:tab/>
          </w:r>
          <w:r>
            <w:fldChar w:fldCharType="begin"/>
          </w:r>
          <w:r>
            <w:instrText xml:space="preserve"> PAGEREF _Toc18538 \h </w:instrText>
          </w:r>
          <w:r>
            <w:fldChar w:fldCharType="separate"/>
          </w:r>
          <w:r>
            <w:t>174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_Toc16214 </w:instrText>
          </w:r>
          <w:r>
            <w:rPr>
              <w:rFonts w:ascii="宋体"/>
            </w:rPr>
            <w:fldChar w:fldCharType="separate"/>
          </w:r>
          <w:r>
            <w:rPr>
              <w:rFonts w:hint="eastAsia"/>
            </w:rPr>
            <w:t>施工单位拒不整改或者不停止施工，工程监理单位未及时向有关主管部门报告的</w:t>
          </w:r>
          <w:r>
            <w:tab/>
          </w:r>
          <w:r>
            <w:fldChar w:fldCharType="begin"/>
          </w:r>
          <w:r>
            <w:instrText xml:space="preserve"> PAGEREF _Toc16214 \h </w:instrText>
          </w:r>
          <w:r>
            <w:fldChar w:fldCharType="separate"/>
          </w:r>
          <w:r>
            <w:t>175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_Toc29005 </w:instrText>
          </w:r>
          <w:r>
            <w:rPr>
              <w:rFonts w:ascii="宋体"/>
            </w:rPr>
            <w:fldChar w:fldCharType="separate"/>
          </w:r>
          <w:r>
            <w:rPr>
              <w:rFonts w:hint="eastAsia"/>
            </w:rPr>
            <w:t>工程监理单位未依照法律、法规和工程建设强制性标准实施监理行为的</w:t>
          </w:r>
          <w:r>
            <w:tab/>
          </w:r>
          <w:r>
            <w:fldChar w:fldCharType="begin"/>
          </w:r>
          <w:r>
            <w:instrText xml:space="preserve"> PAGEREF _Toc29005 \h </w:instrText>
          </w:r>
          <w:r>
            <w:fldChar w:fldCharType="separate"/>
          </w:r>
          <w:r>
            <w:t>176</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_Toc6504 </w:instrText>
          </w:r>
          <w:r>
            <w:rPr>
              <w:rFonts w:ascii="宋体"/>
            </w:rPr>
            <w:fldChar w:fldCharType="separate"/>
          </w:r>
          <w:r>
            <w:rPr>
              <w:rFonts w:hint="eastAsia"/>
            </w:rPr>
            <w:t>施工单位挪用列入建设工程概算的安全生产作业环境及安全施工措施所需费用的</w:t>
          </w:r>
          <w:r>
            <w:tab/>
          </w:r>
          <w:r>
            <w:fldChar w:fldCharType="begin"/>
          </w:r>
          <w:r>
            <w:instrText xml:space="preserve"> PAGEREF _Toc6504 \h </w:instrText>
          </w:r>
          <w:r>
            <w:fldChar w:fldCharType="separate"/>
          </w:r>
          <w:r>
            <w:t>177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_Toc8328 </w:instrText>
          </w:r>
          <w:r>
            <w:rPr>
              <w:rFonts w:ascii="宋体"/>
            </w:rPr>
            <w:fldChar w:fldCharType="separate"/>
          </w:r>
          <w:r>
            <w:rPr>
              <w:rFonts w:hint="eastAsia"/>
            </w:rPr>
            <w:t>施工单位施工前未对有关安全施工的技术 要求作出详细说明的、未根据不同施工阶段和周围环境及季节、气候的变化，在施工现场采取相应的安全施工措施，或者在城市市区内的建设工程的施工现场未实行封闭围挡的、在尚未竣工的建筑物内设置员工集体宿舍的、施工现场临时搭建的建筑物不符合安全使用要求的、未对因建设工程施工可能造成损害的毗邻建筑物、构筑物和地下管线等采取专项防护措施的</w:t>
          </w:r>
          <w:r>
            <w:tab/>
          </w:r>
          <w:r>
            <w:fldChar w:fldCharType="begin"/>
          </w:r>
          <w:r>
            <w:instrText xml:space="preserve"> PAGEREF _Toc8328 \h </w:instrText>
          </w:r>
          <w:r>
            <w:fldChar w:fldCharType="separate"/>
          </w:r>
          <w:r>
            <w:t>177</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_Toc8323 </w:instrText>
          </w:r>
          <w:r>
            <w:rPr>
              <w:rFonts w:ascii="宋体"/>
            </w:rPr>
            <w:fldChar w:fldCharType="separate"/>
          </w:r>
          <w:r>
            <w:rPr>
              <w:rFonts w:hint="eastAsia"/>
            </w:rPr>
            <w:t>施工单位安全防护用具、机械设备、施工 机具及配件在进入施工现场前未经查验或者查验不合格即投入 使用的、使用未经验收或者验收不合格的施工起重机械和整体 提升脚手架、模板等自升式架设设施的、委托不具有相应资质的单位承担施工现场安装、拆卸施工起重机械和整体提升脚手架、模板等自升式架设设施的、在施工组织设计中未编制安全技术措施、施工现场临时用电方案或者专项施工方案的</w:t>
          </w:r>
          <w:r>
            <w:tab/>
          </w:r>
          <w:r>
            <w:fldChar w:fldCharType="begin"/>
          </w:r>
          <w:r>
            <w:instrText xml:space="preserve"> PAGEREF _Toc8323 \h </w:instrText>
          </w:r>
          <w:r>
            <w:fldChar w:fldCharType="separate"/>
          </w:r>
          <w:r>
            <w:t>178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_Toc25963 </w:instrText>
          </w:r>
          <w:r>
            <w:rPr>
              <w:rFonts w:ascii="宋体"/>
            </w:rPr>
            <w:fldChar w:fldCharType="separate"/>
          </w:r>
          <w:r>
            <w:rPr>
              <w:rFonts w:hint="eastAsia"/>
            </w:rPr>
            <w:t>施工单位取得资质证书后，降低安全生产条件的</w:t>
          </w:r>
          <w:r>
            <w:tab/>
          </w:r>
          <w:r>
            <w:fldChar w:fldCharType="begin"/>
          </w:r>
          <w:r>
            <w:instrText xml:space="preserve"> PAGEREF _Toc25963 \h </w:instrText>
          </w:r>
          <w:r>
            <w:fldChar w:fldCharType="separate"/>
          </w:r>
          <w:r>
            <w:t>179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_Toc31060 </w:instrText>
          </w:r>
          <w:r>
            <w:rPr>
              <w:rFonts w:ascii="宋体"/>
            </w:rPr>
            <w:fldChar w:fldCharType="separate"/>
          </w:r>
          <w:r>
            <w:rPr>
              <w:rFonts w:hint="eastAsia"/>
            </w:rPr>
            <w:t>在水利工程保护范围内，生产、加工、储存或者销售易燃易爆、剧毒、放射性等危险物品的</w:t>
          </w:r>
          <w:r>
            <w:tab/>
          </w:r>
          <w:r>
            <w:fldChar w:fldCharType="begin"/>
          </w:r>
          <w:r>
            <w:instrText xml:space="preserve"> PAGEREF _Toc31060 \h </w:instrText>
          </w:r>
          <w:r>
            <w:fldChar w:fldCharType="separate"/>
          </w:r>
          <w:r>
            <w:t>179</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_Toc16938 </w:instrText>
          </w:r>
          <w:r>
            <w:rPr>
              <w:rFonts w:ascii="宋体"/>
            </w:rPr>
            <w:fldChar w:fldCharType="separate"/>
          </w:r>
          <w:r>
            <w:rPr>
              <w:rFonts w:hint="eastAsia"/>
            </w:rPr>
            <w:t>在黔中水利枢纽工程管理范围内建造、设立生产、加工、储存或者销售易燃、易爆、剧毒、放射性等危险品的场所、仓库的</w:t>
          </w:r>
          <w:r>
            <w:tab/>
          </w:r>
          <w:r>
            <w:fldChar w:fldCharType="begin"/>
          </w:r>
          <w:r>
            <w:instrText xml:space="preserve"> PAGEREF _Toc16938 \h </w:instrText>
          </w:r>
          <w:r>
            <w:fldChar w:fldCharType="separate"/>
          </w:r>
          <w:r>
            <w:t>180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_Toc5290 </w:instrText>
          </w:r>
          <w:r>
            <w:rPr>
              <w:rFonts w:ascii="宋体"/>
            </w:rPr>
            <w:fldChar w:fldCharType="separate"/>
          </w:r>
          <w:r>
            <w:rPr>
              <w:rFonts w:hint="eastAsia"/>
            </w:rPr>
            <w:t>承担安全评价、认证、检测、检验职责的机构出具失实报告的</w:t>
          </w:r>
          <w:r>
            <w:tab/>
          </w:r>
          <w:r>
            <w:fldChar w:fldCharType="begin"/>
          </w:r>
          <w:r>
            <w:instrText xml:space="preserve"> PAGEREF _Toc5290 \h </w:instrText>
          </w:r>
          <w:r>
            <w:fldChar w:fldCharType="separate"/>
          </w:r>
          <w:r>
            <w:t>181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_Toc9745 </w:instrText>
          </w:r>
          <w:r>
            <w:rPr>
              <w:rFonts w:ascii="宋体"/>
            </w:rPr>
            <w:fldChar w:fldCharType="separate"/>
          </w:r>
          <w:r>
            <w:rPr>
              <w:rFonts w:hint="eastAsia"/>
            </w:rPr>
            <w:t>生产经营单位的决策机构、主要负责人或者个人经营的投资人不依照《中华人民共和国安全生产法》规定保证安全生产所必需的资金投入，致使生产经营单位不具备安全生产条件的</w:t>
          </w:r>
          <w:r>
            <w:tab/>
          </w:r>
          <w:r>
            <w:fldChar w:fldCharType="begin"/>
          </w:r>
          <w:r>
            <w:instrText xml:space="preserve"> PAGEREF _Toc9745 \h </w:instrText>
          </w:r>
          <w:r>
            <w:fldChar w:fldCharType="separate"/>
          </w:r>
          <w:r>
            <w:t>183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_Toc26456 </w:instrText>
          </w:r>
          <w:r>
            <w:rPr>
              <w:rFonts w:ascii="宋体"/>
            </w:rPr>
            <w:fldChar w:fldCharType="separate"/>
          </w:r>
          <w:r>
            <w:t>生产经营单位的主要负责人未履行安全生产管理职责的</w:t>
          </w:r>
          <w:r>
            <w:tab/>
          </w:r>
          <w:r>
            <w:fldChar w:fldCharType="begin"/>
          </w:r>
          <w:r>
            <w:instrText xml:space="preserve"> PAGEREF _Toc26456 \h </w:instrText>
          </w:r>
          <w:r>
            <w:fldChar w:fldCharType="separate"/>
          </w:r>
          <w:r>
            <w:t>183</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_Toc21118 </w:instrText>
          </w:r>
          <w:r>
            <w:rPr>
              <w:rFonts w:ascii="宋体"/>
            </w:rPr>
            <w:fldChar w:fldCharType="separate"/>
          </w:r>
          <w:r>
            <w:t>生产经营单位的主要负责人未履行安全生产管理职责，导致发生生产安全事故的</w:t>
          </w:r>
          <w:r>
            <w:tab/>
          </w:r>
          <w:r>
            <w:fldChar w:fldCharType="begin"/>
          </w:r>
          <w:r>
            <w:instrText xml:space="preserve"> PAGEREF _Toc21118 \h </w:instrText>
          </w:r>
          <w:r>
            <w:fldChar w:fldCharType="separate"/>
          </w:r>
          <w:r>
            <w:t>184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_Toc5585 </w:instrText>
          </w:r>
          <w:r>
            <w:rPr>
              <w:rFonts w:ascii="宋体"/>
            </w:rPr>
            <w:fldChar w:fldCharType="separate"/>
          </w:r>
          <w:r>
            <w:t>生产经营单位的其他负责人和安全生产管理人员未履行安全生产管理职责的</w:t>
          </w:r>
          <w:r>
            <w:tab/>
          </w:r>
          <w:r>
            <w:fldChar w:fldCharType="begin"/>
          </w:r>
          <w:r>
            <w:instrText xml:space="preserve"> PAGEREF _Toc5585 \h </w:instrText>
          </w:r>
          <w:r>
            <w:fldChar w:fldCharType="separate"/>
          </w:r>
          <w:r>
            <w:t>185</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_Toc18549 </w:instrText>
          </w:r>
          <w:r>
            <w:rPr>
              <w:rFonts w:ascii="宋体"/>
            </w:rPr>
            <w:fldChar w:fldCharType="separate"/>
          </w:r>
          <w:r>
            <w:t>未按照规定设置安全生产管理机构或者配备安全生产管理人员、注册安全工程师的</w:t>
          </w:r>
          <w:r>
            <w:rPr>
              <w:rFonts w:hint="eastAsia"/>
            </w:rPr>
            <w:t>、</w:t>
          </w:r>
          <w:r>
            <w:t>危险物品的生产、经营、储存、装卸单位以及矿山、金属冶炼、建筑施工、运输单位的主要负责人和安全生产管理人员未按照规定经考核合格的</w:t>
          </w:r>
          <w:r>
            <w:rPr>
              <w:rFonts w:hint="eastAsia"/>
            </w:rPr>
            <w:t>、</w:t>
          </w:r>
          <w:r>
            <w:t>未按照规定对从业人员、被派遣劳动者、实习学生进行安全生产教育和培训，或者未按照规定如实告知有关的安全生产事项的</w:t>
          </w:r>
          <w:r>
            <w:rPr>
              <w:rFonts w:hint="eastAsia"/>
            </w:rPr>
            <w:t>、</w:t>
          </w:r>
          <w:r>
            <w:t>未如实记录安全生产教育和培训情况的</w:t>
          </w:r>
          <w:r>
            <w:rPr>
              <w:rFonts w:hint="eastAsia"/>
            </w:rPr>
            <w:t>、</w:t>
          </w:r>
          <w:r>
            <w:t>未将事故隐患排查治理情况如实记录或者未向从业人员通报的</w:t>
          </w:r>
          <w:r>
            <w:rPr>
              <w:rFonts w:hint="eastAsia"/>
            </w:rPr>
            <w:t>、</w:t>
          </w:r>
          <w:r>
            <w:t>未按照规定制定生产安全事故应急救援预案或者未定期组织演练的</w:t>
          </w:r>
          <w:r>
            <w:rPr>
              <w:rFonts w:hint="eastAsia"/>
            </w:rPr>
            <w:t>、</w:t>
          </w:r>
          <w:r>
            <w:t>特种作业人员未按照规定经专门的安全作业培训并取得相应资格，上岗作业的</w:t>
          </w:r>
          <w:r>
            <w:tab/>
          </w:r>
          <w:r>
            <w:fldChar w:fldCharType="begin"/>
          </w:r>
          <w:r>
            <w:instrText xml:space="preserve"> PAGEREF _Toc18549 \h </w:instrText>
          </w:r>
          <w:r>
            <w:fldChar w:fldCharType="separate"/>
          </w:r>
          <w:r>
            <w:t>186</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_Toc23009 </w:instrText>
          </w:r>
          <w:r>
            <w:rPr>
              <w:rFonts w:ascii="宋体"/>
            </w:rPr>
            <w:fldChar w:fldCharType="separate"/>
          </w:r>
          <w:r>
            <w:t>未按照规定对矿山、金属冶炼建设项目或者用于生产、储存、装卸危险物品的建设项目进行安全评价的</w:t>
          </w:r>
          <w:r>
            <w:rPr>
              <w:rFonts w:hint="eastAsia"/>
            </w:rPr>
            <w:t>、</w:t>
          </w:r>
          <w:r>
            <w:t>矿山、金属冶炼建设项目或者用于生产、储存、装卸危险物品的建设项目没有安全设施设计或者安全设施设计未按照规定报经有关部门审查同意的</w:t>
          </w:r>
          <w:r>
            <w:rPr>
              <w:rFonts w:hint="eastAsia"/>
            </w:rPr>
            <w:t>、</w:t>
          </w:r>
          <w:r>
            <w:t>矿山、金属冶炼建设项目或者用于生产、储存、装卸危险物品的建设项目的施工单位未按照批准的安全设施设计施工的</w:t>
          </w:r>
          <w:r>
            <w:rPr>
              <w:rFonts w:hint="eastAsia"/>
            </w:rPr>
            <w:t>、</w:t>
          </w:r>
          <w:r>
            <w:t>矿山、金属冶炼建设项目或者用于生产、储存、装卸危险物品的建设项目竣工投入生产或者使用前，安全设施未经验收合格的</w:t>
          </w:r>
          <w:r>
            <w:tab/>
          </w:r>
          <w:r>
            <w:fldChar w:fldCharType="begin"/>
          </w:r>
          <w:r>
            <w:instrText xml:space="preserve"> PAGEREF _Toc23009 \h </w:instrText>
          </w:r>
          <w:r>
            <w:fldChar w:fldCharType="separate"/>
          </w:r>
          <w:r>
            <w:t>188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_Toc3083 </w:instrText>
          </w:r>
          <w:r>
            <w:rPr>
              <w:rFonts w:ascii="宋体"/>
            </w:rPr>
            <w:fldChar w:fldCharType="separate"/>
          </w:r>
          <w:r>
            <w:t>未在有较大危险因素的生产经营场所和有关设施、设备上设置明显的安全警示标志的</w:t>
          </w:r>
          <w:r>
            <w:rPr>
              <w:rFonts w:hint="eastAsia"/>
            </w:rPr>
            <w:t>、</w:t>
          </w:r>
          <w:r>
            <w:t>安全设备的安装、使用、检测、改造和报废不符合国家标准或者行业标准的</w:t>
          </w:r>
          <w:r>
            <w:rPr>
              <w:rFonts w:hint="eastAsia"/>
            </w:rPr>
            <w:t>、</w:t>
          </w:r>
          <w:r>
            <w:t>未对安全设备进行经常性维护、保养和定期检测的；关闭、破坏直接关系生产安全的监控、报警、防护、救生设备、设施，或者篡改、隐瞒、销毁其相关数据、信息的</w:t>
          </w:r>
          <w:r>
            <w:rPr>
              <w:rFonts w:hint="eastAsia"/>
            </w:rPr>
            <w:t>、</w:t>
          </w:r>
          <w:r>
            <w:t>未为从业人员提供符合国家标准或者行业标准的劳动防护用品的</w:t>
          </w:r>
          <w:r>
            <w:rPr>
              <w:rFonts w:hint="eastAsia"/>
            </w:rPr>
            <w:t>、</w:t>
          </w:r>
          <w:r>
            <w:t>危险物品的容器、运输工具，以及涉及人身安全、危险性较大的海洋石油开采特种设备和矿山井下特种设备未经具有专业资质的机构检测、检验合格，取得安全使用证或者安全标志，投入使用的</w:t>
          </w:r>
          <w:r>
            <w:rPr>
              <w:rFonts w:hint="eastAsia"/>
            </w:rPr>
            <w:t>、</w:t>
          </w:r>
          <w:r>
            <w:t>使用应当淘汰的危及生产安全的工艺、设备的</w:t>
          </w:r>
          <w:r>
            <w:rPr>
              <w:rFonts w:hint="eastAsia"/>
            </w:rPr>
            <w:t>、</w:t>
          </w:r>
          <w:r>
            <w:t>餐饮等行业的生产经营单位使用燃气未安装可燃气体报警装置的</w:t>
          </w:r>
          <w:r>
            <w:tab/>
          </w:r>
          <w:r>
            <w:fldChar w:fldCharType="begin"/>
          </w:r>
          <w:r>
            <w:instrText xml:space="preserve"> PAGEREF _Toc3083 \h </w:instrText>
          </w:r>
          <w:r>
            <w:fldChar w:fldCharType="separate"/>
          </w:r>
          <w:r>
            <w:t>190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_Toc23281 </w:instrText>
          </w:r>
          <w:r>
            <w:rPr>
              <w:rFonts w:ascii="宋体"/>
            </w:rPr>
            <w:fldChar w:fldCharType="separate"/>
          </w:r>
          <w:r>
            <w:rPr>
              <w:rFonts w:hint="eastAsia"/>
            </w:rPr>
            <w:t>生产、经营、运输、储存、使用危险物品或者处置废弃危险物品，未建立专门安全管理制度、未采取可靠的安全措施的；对重大危险源未登记建档，未进行定期检测、评估、监控，未制定应急预案，或者未告知应急措施的；进行爆破、吊装、动火、临时用电以及国务院应急管理部门会同国务院有关部门规定的其他危险作业，未安排专门人员进行现场安全管理的；未建立安全风险分级管控制度或者未按照安全风险分级采取相应管控措施的；未建立事故隐患排查治理制度，或者重大事故隐患排查治理情况未按照规定报告的</w:t>
          </w:r>
          <w:r>
            <w:tab/>
          </w:r>
          <w:r>
            <w:fldChar w:fldCharType="begin"/>
          </w:r>
          <w:r>
            <w:instrText xml:space="preserve"> PAGEREF _Toc23281 \h </w:instrText>
          </w:r>
          <w:r>
            <w:fldChar w:fldCharType="separate"/>
          </w:r>
          <w:r>
            <w:t>192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_Toc13313 </w:instrText>
          </w:r>
          <w:r>
            <w:rPr>
              <w:rFonts w:ascii="宋体"/>
            </w:rPr>
            <w:fldChar w:fldCharType="separate"/>
          </w:r>
          <w:r>
            <w:rPr>
              <w:rFonts w:hint="eastAsia"/>
            </w:rPr>
            <w:t>生产经营单位未采取措施消除事故隐患的</w:t>
          </w:r>
          <w:r>
            <w:tab/>
          </w:r>
          <w:r>
            <w:fldChar w:fldCharType="begin"/>
          </w:r>
          <w:r>
            <w:instrText xml:space="preserve"> PAGEREF _Toc13313 \h </w:instrText>
          </w:r>
          <w:r>
            <w:fldChar w:fldCharType="separate"/>
          </w:r>
          <w:r>
            <w:t>194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_Toc13756 </w:instrText>
          </w:r>
          <w:r>
            <w:rPr>
              <w:rFonts w:ascii="宋体"/>
            </w:rPr>
            <w:fldChar w:fldCharType="separate"/>
          </w:r>
          <w:r>
            <w:rPr>
              <w:rFonts w:hint="eastAsia"/>
            </w:rPr>
            <w:t>生产经营单位将生产经营项目、场所、设备发包或者出租给不具备安全生产条件或者相应资质的单位或者个人的</w:t>
          </w:r>
          <w:r>
            <w:tab/>
          </w:r>
          <w:r>
            <w:fldChar w:fldCharType="begin"/>
          </w:r>
          <w:r>
            <w:instrText xml:space="preserve"> PAGEREF _Toc13756 \h </w:instrText>
          </w:r>
          <w:r>
            <w:fldChar w:fldCharType="separate"/>
          </w:r>
          <w:r>
            <w:t>194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_Toc12089 </w:instrText>
          </w:r>
          <w:r>
            <w:rPr>
              <w:rFonts w:ascii="宋体"/>
            </w:rPr>
            <w:fldChar w:fldCharType="separate"/>
          </w:r>
          <w:r>
            <w:rPr>
              <w:rFonts w:hint="eastAsia"/>
            </w:rPr>
            <w:t>生产经营单位未与承包单位、承租单位签订专门的安全生产管理协议或者未在承包合同、租赁合同中明确各自的安全生产管理职责，或者未对承包单位、承租单位的安全生产统一协调、管理的</w:t>
          </w:r>
          <w:r>
            <w:tab/>
          </w:r>
          <w:r>
            <w:fldChar w:fldCharType="begin"/>
          </w:r>
          <w:r>
            <w:instrText xml:space="preserve"> PAGEREF _Toc12089 \h </w:instrText>
          </w:r>
          <w:r>
            <w:fldChar w:fldCharType="separate"/>
          </w:r>
          <w:r>
            <w:t>196</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_Toc5730 </w:instrText>
          </w:r>
          <w:r>
            <w:rPr>
              <w:rFonts w:ascii="宋体"/>
            </w:rPr>
            <w:fldChar w:fldCharType="separate"/>
          </w:r>
          <w:r>
            <w:rPr>
              <w:rFonts w:hint="eastAsia"/>
            </w:rPr>
            <w:t>矿山、金属冶炼建设项目和用于生产、储存、装卸危险物品的建设项目的施工单位未按照规定对施工项目进行安全管理的</w:t>
          </w:r>
          <w:r>
            <w:tab/>
          </w:r>
          <w:r>
            <w:fldChar w:fldCharType="begin"/>
          </w:r>
          <w:r>
            <w:instrText xml:space="preserve"> PAGEREF _Toc5730 \h </w:instrText>
          </w:r>
          <w:r>
            <w:fldChar w:fldCharType="separate"/>
          </w:r>
          <w:r>
            <w:t>198</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_Toc14074 </w:instrText>
          </w:r>
          <w:r>
            <w:rPr>
              <w:rFonts w:ascii="宋体"/>
            </w:rPr>
            <w:fldChar w:fldCharType="separate"/>
          </w:r>
          <w:r>
            <w:rPr>
              <w:rFonts w:hint="eastAsia"/>
            </w:rPr>
            <w:t>两个以上生产经营单位在同一作业区域内进行可能危及对方安全生产的生产经营活动，未签订安全生产管理协议或者未指定专职安全生产管理人员进行安全检查与协调的</w:t>
          </w:r>
          <w:r>
            <w:tab/>
          </w:r>
          <w:r>
            <w:fldChar w:fldCharType="begin"/>
          </w:r>
          <w:r>
            <w:instrText xml:space="preserve"> PAGEREF _Toc14074 \h </w:instrText>
          </w:r>
          <w:r>
            <w:fldChar w:fldCharType="separate"/>
          </w:r>
          <w:r>
            <w:t>200</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_Toc8236 </w:instrText>
          </w:r>
          <w:r>
            <w:rPr>
              <w:rFonts w:ascii="宋体"/>
            </w:rPr>
            <w:fldChar w:fldCharType="separate"/>
          </w:r>
          <w:r>
            <w:rPr>
              <w:rFonts w:hint="eastAsia"/>
            </w:rPr>
            <w:t>产经营单位有下列行为之一的：生产、经营、储存、使用危险物品的车间、商店、仓库与员工宿舍在同一座建筑内，或者与员工宿舍的距离不符合安全要求的；生产经营场所和员工宿舍未设有符合紧急疏散需要、标志明显、保持畅通的出口，或者锁闭、封堵生产经营场所或者员工宿舍出口的</w:t>
          </w:r>
          <w:r>
            <w:tab/>
          </w:r>
          <w:r>
            <w:fldChar w:fldCharType="begin"/>
          </w:r>
          <w:r>
            <w:instrText xml:space="preserve"> PAGEREF _Toc8236 \h </w:instrText>
          </w:r>
          <w:r>
            <w:fldChar w:fldCharType="separate"/>
          </w:r>
          <w:r>
            <w:t>201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_Toc23572 </w:instrText>
          </w:r>
          <w:r>
            <w:rPr>
              <w:rFonts w:ascii="宋体"/>
            </w:rPr>
            <w:fldChar w:fldCharType="separate"/>
          </w:r>
          <w:r>
            <w:rPr>
              <w:rFonts w:hint="eastAsia"/>
            </w:rPr>
            <w:t>生产经营单位与从业人员订立协议，免除或者减轻其对从业人员因生产安全事故伤亡依法应承担的责任的</w:t>
          </w:r>
          <w:r>
            <w:tab/>
          </w:r>
          <w:r>
            <w:fldChar w:fldCharType="begin"/>
          </w:r>
          <w:r>
            <w:instrText xml:space="preserve"> PAGEREF _Toc23572 \h </w:instrText>
          </w:r>
          <w:r>
            <w:fldChar w:fldCharType="separate"/>
          </w:r>
          <w:r>
            <w:t>201</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_Toc30867 </w:instrText>
          </w:r>
          <w:r>
            <w:rPr>
              <w:rFonts w:ascii="宋体"/>
            </w:rPr>
            <w:fldChar w:fldCharType="separate"/>
          </w:r>
          <w:r>
            <w:rPr>
              <w:rFonts w:hint="eastAsia"/>
            </w:rPr>
            <w:t>违反本法规定，生产经营单位拒绝、阻碍负有安全生产监督管理职责的部门依法实施监督检查的</w:t>
          </w:r>
          <w:r>
            <w:tab/>
          </w:r>
          <w:r>
            <w:fldChar w:fldCharType="begin"/>
          </w:r>
          <w:r>
            <w:instrText xml:space="preserve"> PAGEREF _Toc30867 \h </w:instrText>
          </w:r>
          <w:r>
            <w:fldChar w:fldCharType="separate"/>
          </w:r>
          <w:r>
            <w:t>202</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_Toc20067 </w:instrText>
          </w:r>
          <w:r>
            <w:rPr>
              <w:rFonts w:ascii="宋体"/>
            </w:rPr>
            <w:fldChar w:fldCharType="separate"/>
          </w:r>
          <w:r>
            <w:rPr>
              <w:rFonts w:hint="eastAsia"/>
            </w:rPr>
            <w:t>高危行业、领域的生产经营单位未按照国家规定投保安全生产责任保险的</w:t>
          </w:r>
          <w:r>
            <w:tab/>
          </w:r>
          <w:r>
            <w:fldChar w:fldCharType="begin"/>
          </w:r>
          <w:r>
            <w:instrText xml:space="preserve"> PAGEREF _Toc20067 \h </w:instrText>
          </w:r>
          <w:r>
            <w:fldChar w:fldCharType="separate"/>
          </w:r>
          <w:r>
            <w:t>203</w:t>
          </w:r>
          <w:r>
            <w:fldChar w:fldCharType="end"/>
          </w:r>
          <w:r>
            <w:rPr>
              <w:rFonts w:ascii="宋体"/>
            </w:rPr>
            <w:fldChar w:fldCharType="end"/>
          </w:r>
        </w:p>
        <w:p>
          <w:pPr>
            <w:pStyle w:val="13"/>
            <w:tabs>
              <w:tab w:val="right" w:leader="dot" w:pos="13958"/>
            </w:tabs>
            <w:rPr>
              <w:b/>
              <w:bCs/>
              <w:sz w:val="24"/>
              <w:szCs w:val="32"/>
            </w:rPr>
          </w:pPr>
          <w:r>
            <w:rPr>
              <w:rFonts w:ascii="宋体"/>
              <w:b/>
              <w:bCs/>
              <w:sz w:val="24"/>
              <w:szCs w:val="32"/>
            </w:rPr>
            <w:fldChar w:fldCharType="begin"/>
          </w:r>
          <w:r>
            <w:rPr>
              <w:rFonts w:ascii="宋体"/>
              <w:b/>
              <w:bCs/>
              <w:sz w:val="24"/>
              <w:szCs w:val="32"/>
            </w:rPr>
            <w:instrText xml:space="preserve"> HYPERLINK \l _Toc14138 </w:instrText>
          </w:r>
          <w:r>
            <w:rPr>
              <w:rFonts w:ascii="宋体"/>
              <w:b/>
              <w:bCs/>
              <w:sz w:val="24"/>
              <w:szCs w:val="32"/>
            </w:rPr>
            <w:fldChar w:fldCharType="separate"/>
          </w:r>
          <w:r>
            <w:rPr>
              <w:rFonts w:hint="eastAsia" w:ascii="宋体" w:cs="宋体"/>
              <w:b/>
              <w:bCs/>
              <w:sz w:val="24"/>
              <w:szCs w:val="24"/>
            </w:rPr>
            <w:t xml:space="preserve">十、 </w:t>
          </w:r>
          <w:r>
            <w:rPr>
              <w:rFonts w:hint="eastAsia"/>
              <w:b/>
              <w:bCs/>
              <w:sz w:val="24"/>
              <w:szCs w:val="32"/>
            </w:rPr>
            <w:t>其他类</w:t>
          </w:r>
          <w:r>
            <w:rPr>
              <w:b/>
              <w:bCs/>
              <w:sz w:val="24"/>
              <w:szCs w:val="32"/>
            </w:rPr>
            <w:tab/>
          </w:r>
          <w:r>
            <w:rPr>
              <w:b/>
              <w:bCs/>
              <w:sz w:val="24"/>
              <w:szCs w:val="32"/>
            </w:rPr>
            <w:fldChar w:fldCharType="begin"/>
          </w:r>
          <w:r>
            <w:rPr>
              <w:b/>
              <w:bCs/>
              <w:sz w:val="24"/>
              <w:szCs w:val="32"/>
            </w:rPr>
            <w:instrText xml:space="preserve"> PAGEREF _Toc14138 \h </w:instrText>
          </w:r>
          <w:r>
            <w:rPr>
              <w:b/>
              <w:bCs/>
              <w:sz w:val="24"/>
              <w:szCs w:val="32"/>
            </w:rPr>
            <w:fldChar w:fldCharType="separate"/>
          </w:r>
          <w:r>
            <w:rPr>
              <w:b/>
              <w:bCs/>
              <w:sz w:val="24"/>
              <w:szCs w:val="32"/>
            </w:rPr>
            <w:t>204</w:t>
          </w:r>
          <w:r>
            <w:rPr>
              <w:b/>
              <w:bCs/>
              <w:sz w:val="24"/>
              <w:szCs w:val="32"/>
            </w:rPr>
            <w:fldChar w:fldCharType="end"/>
          </w:r>
          <w:r>
            <w:rPr>
              <w:rFonts w:ascii="宋体"/>
              <w:b/>
              <w:bCs/>
              <w:sz w:val="24"/>
              <w:szCs w:val="32"/>
            </w:rPr>
            <w:fldChar w:fldCharType="end"/>
          </w:r>
        </w:p>
        <w:p>
          <w:pPr>
            <w:pStyle w:val="16"/>
            <w:tabs>
              <w:tab w:val="right" w:leader="dot" w:pos="13958"/>
            </w:tabs>
          </w:pPr>
          <w:r>
            <w:rPr>
              <w:rFonts w:ascii="宋体"/>
            </w:rPr>
            <w:fldChar w:fldCharType="begin"/>
          </w:r>
          <w:r>
            <w:rPr>
              <w:rFonts w:ascii="宋体"/>
            </w:rPr>
            <w:instrText xml:space="preserve"> HYPERLINK \l _Toc14669 </w:instrText>
          </w:r>
          <w:r>
            <w:rPr>
              <w:rFonts w:ascii="宋体"/>
            </w:rPr>
            <w:fldChar w:fldCharType="separate"/>
          </w:r>
          <w:r>
            <w:rPr>
              <w:rFonts w:hint="eastAsia"/>
            </w:rPr>
            <w:t>被许可人以欺骗、贿赂等不正当手段取得水行政许可的</w:t>
          </w:r>
          <w:r>
            <w:tab/>
          </w:r>
          <w:r>
            <w:fldChar w:fldCharType="begin"/>
          </w:r>
          <w:r>
            <w:instrText xml:space="preserve"> PAGEREF _Toc14669 \h </w:instrText>
          </w:r>
          <w:r>
            <w:fldChar w:fldCharType="separate"/>
          </w:r>
          <w:r>
            <w:t>204</w:t>
          </w:r>
          <w:r>
            <w:fldChar w:fldCharType="end"/>
          </w:r>
          <w:r>
            <w:rPr>
              <w:rFonts w:ascii="宋体"/>
            </w:rPr>
            <w:fldChar w:fldCharType="end"/>
          </w:r>
        </w:p>
        <w:p>
          <w:pPr>
            <w:pStyle w:val="16"/>
            <w:tabs>
              <w:tab w:val="right" w:leader="dot" w:pos="13958"/>
            </w:tabs>
          </w:pPr>
          <w:r>
            <w:rPr>
              <w:rFonts w:ascii="宋体"/>
            </w:rPr>
            <w:fldChar w:fldCharType="begin"/>
          </w:r>
          <w:r>
            <w:rPr>
              <w:rFonts w:ascii="宋体"/>
            </w:rPr>
            <w:instrText xml:space="preserve"> HYPERLINK \l _Toc19198 </w:instrText>
          </w:r>
          <w:r>
            <w:rPr>
              <w:rFonts w:ascii="宋体"/>
            </w:rPr>
            <w:fldChar w:fldCharType="separate"/>
          </w:r>
          <w:r>
            <w:rPr>
              <w:rFonts w:hint="eastAsia"/>
            </w:rPr>
            <w:t>公民、法人或者其他组织未经水行政许可，擅自从事依法应当取得水行政许可的活动的</w:t>
          </w:r>
          <w:r>
            <w:tab/>
          </w:r>
          <w:r>
            <w:fldChar w:fldCharType="begin"/>
          </w:r>
          <w:r>
            <w:instrText xml:space="preserve"> PAGEREF _Toc19198 \h </w:instrText>
          </w:r>
          <w:r>
            <w:fldChar w:fldCharType="separate"/>
          </w:r>
          <w:r>
            <w:t>206</w:t>
          </w:r>
          <w:r>
            <w:fldChar w:fldCharType="end"/>
          </w:r>
          <w:r>
            <w:rPr>
              <w:rFonts w:ascii="宋体"/>
            </w:rPr>
            <w:fldChar w:fldCharType="end"/>
          </w:r>
        </w:p>
        <w:p>
          <w:pPr>
            <w:pStyle w:val="13"/>
            <w:tabs>
              <w:tab w:val="right" w:leader="dot" w:pos="13948"/>
            </w:tabs>
            <w:spacing w:line="360" w:lineRule="auto"/>
            <w:rPr>
              <w:rFonts w:ascii="黑体" w:eastAsia="黑体" w:cs="黑体"/>
              <w:b/>
              <w:bCs/>
              <w:sz w:val="32"/>
              <w:szCs w:val="32"/>
            </w:rPr>
            <w:sectPr>
              <w:pgSz w:w="16838" w:h="11906" w:orient="landscape"/>
              <w:pgMar w:top="1800" w:right="1440" w:bottom="1800" w:left="1440" w:header="851" w:footer="992" w:gutter="0"/>
              <w:docGrid w:type="lines" w:linePitch="312" w:charSpace="0"/>
            </w:sectPr>
          </w:pPr>
          <w:r>
            <w:rPr>
              <w:rFonts w:ascii="宋体"/>
            </w:rPr>
            <w:fldChar w:fldCharType="end"/>
          </w:r>
        </w:p>
      </w:sdtContent>
    </w:sdt>
    <w:p>
      <w:pPr>
        <w:pStyle w:val="2"/>
        <w:numPr>
          <w:ilvl w:val="0"/>
          <w:numId w:val="1"/>
        </w:numPr>
      </w:pPr>
      <w:bookmarkStart w:id="0" w:name="_Toc18838"/>
      <w:bookmarkStart w:id="1" w:name="_Toc10680"/>
      <w:r>
        <w:rPr>
          <w:rFonts w:hint="eastAsia"/>
        </w:rPr>
        <w:t>河道（湖）管理类</w:t>
      </w:r>
      <w:bookmarkEnd w:id="0"/>
      <w:bookmarkEnd w:id="1"/>
    </w:p>
    <w:tbl>
      <w:tblPr>
        <w:tblStyle w:val="20"/>
        <w:tblW w:w="12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934"/>
        <w:gridCol w:w="3489"/>
        <w:gridCol w:w="3489"/>
        <w:gridCol w:w="1808"/>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tcBorders>
              <w:top w:val="single" w:color="auto" w:sz="4" w:space="0"/>
              <w:left w:val="single" w:color="auto" w:sz="4" w:space="0"/>
              <w:right w:val="single" w:color="auto" w:sz="4" w:space="0"/>
              <w:tl2br w:val="nil"/>
              <w:tr2bl w:val="nil"/>
            </w:tcBorders>
            <w:vAlign w:val="center"/>
          </w:tcPr>
          <w:p>
            <w:pPr>
              <w:keepNext w:val="0"/>
              <w:keepLines w:val="0"/>
              <w:widowControl/>
              <w:suppressLineNumbers w:val="0"/>
              <w:jc w:val="left"/>
              <w:textAlignment w:val="center"/>
              <w:rPr>
                <w:rFonts w:ascii="仿宋" w:eastAsia="仿宋" w:cs="仿宋"/>
                <w:b/>
                <w:bCs/>
              </w:rPr>
            </w:pPr>
            <w:r>
              <w:rPr>
                <w:rFonts w:hint="eastAsia" w:ascii="仿宋" w:eastAsia="仿宋" w:cs="仿宋"/>
                <w:b/>
                <w:bCs/>
                <w:i w:val="0"/>
                <w:iCs w:val="0"/>
                <w:color w:val="000000"/>
                <w:kern w:val="0"/>
                <w:sz w:val="21"/>
                <w:szCs w:val="21"/>
                <w:u w:val="none"/>
                <w:lang w:val="en-US" w:eastAsia="zh-CN"/>
              </w:rPr>
              <w:t>序号</w:t>
            </w:r>
          </w:p>
        </w:tc>
        <w:tc>
          <w:tcPr>
            <w:tcW w:w="1934" w:type="dxa"/>
            <w:tcBorders>
              <w:top w:val="single" w:color="auto" w:sz="4" w:space="0"/>
              <w:left w:val="single" w:color="auto" w:sz="4" w:space="0"/>
              <w:right w:val="single" w:color="auto" w:sz="4" w:space="0"/>
              <w:tl2br w:val="nil"/>
              <w:tr2bl w:val="nil"/>
            </w:tcBorders>
            <w:vAlign w:val="center"/>
          </w:tcPr>
          <w:p>
            <w:pPr>
              <w:bidi w:val="0"/>
            </w:pPr>
            <w:r>
              <w:rPr>
                <w:rFonts w:hint="eastAsia" w:ascii="仿宋" w:eastAsia="仿宋" w:cs="仿宋"/>
                <w:b/>
                <w:bCs/>
              </w:rPr>
              <w:t>违法行为</w:t>
            </w:r>
          </w:p>
        </w:tc>
        <w:tc>
          <w:tcPr>
            <w:tcW w:w="3489" w:type="dxa"/>
            <w:tcBorders>
              <w:top w:val="single" w:color="auto" w:sz="4" w:space="0"/>
              <w:left w:val="single" w:color="auto" w:sz="4" w:space="0"/>
              <w:right w:val="single" w:color="auto" w:sz="4" w:space="0"/>
              <w:tl2br w:val="nil"/>
              <w:tr2bl w:val="nil"/>
            </w:tcBorders>
            <w:vAlign w:val="center"/>
          </w:tcPr>
          <w:p>
            <w:pPr>
              <w:widowControl/>
              <w:rPr>
                <w:rFonts w:ascii="仿宋" w:eastAsia="仿宋" w:cs="仿宋"/>
                <w:b/>
                <w:bCs/>
                <w:szCs w:val="21"/>
              </w:rPr>
            </w:pPr>
            <w:r>
              <w:rPr>
                <w:rFonts w:hint="eastAsia" w:ascii="仿宋" w:eastAsia="仿宋" w:cs="仿宋"/>
                <w:b/>
                <w:bCs/>
                <w:szCs w:val="21"/>
              </w:rPr>
              <w:t>违反法条</w:t>
            </w:r>
          </w:p>
        </w:tc>
        <w:tc>
          <w:tcPr>
            <w:tcW w:w="3489" w:type="dxa"/>
            <w:tcBorders>
              <w:top w:val="single" w:color="auto" w:sz="4" w:space="0"/>
              <w:left w:val="single" w:color="auto" w:sz="4" w:space="0"/>
              <w:right w:val="single" w:color="auto" w:sz="4" w:space="0"/>
              <w:tl2br w:val="nil"/>
              <w:tr2bl w:val="nil"/>
            </w:tcBorders>
            <w:vAlign w:val="center"/>
          </w:tcPr>
          <w:p>
            <w:pPr>
              <w:widowControl/>
              <w:rPr>
                <w:rFonts w:ascii="仿宋" w:eastAsia="仿宋" w:cs="仿宋"/>
                <w:b/>
                <w:bCs/>
                <w:szCs w:val="21"/>
              </w:rPr>
            </w:pPr>
            <w:r>
              <w:rPr>
                <w:rFonts w:hint="eastAsia" w:ascii="仿宋" w:eastAsia="仿宋" w:cs="仿宋"/>
                <w:b/>
                <w:bCs/>
                <w:szCs w:val="21"/>
              </w:rPr>
              <w:t>处罚条款</w:t>
            </w: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仿宋" w:eastAsia="仿宋" w:cs="仿宋"/>
                <w:b/>
                <w:bCs/>
                <w:szCs w:val="21"/>
              </w:rPr>
            </w:pPr>
            <w:r>
              <w:rPr>
                <w:rFonts w:hint="eastAsia" w:ascii="仿宋" w:eastAsia="仿宋" w:cs="仿宋"/>
                <w:b/>
                <w:bCs/>
                <w:szCs w:val="21"/>
              </w:rPr>
              <w:t>违法情节</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仿宋" w:eastAsia="仿宋" w:cs="仿宋"/>
                <w:b/>
                <w:bCs/>
                <w:szCs w:val="21"/>
              </w:rPr>
            </w:pPr>
            <w:r>
              <w:rPr>
                <w:rFonts w:hint="eastAsia" w:ascii="仿宋" w:eastAsia="仿宋" w:cs="仿宋"/>
                <w:b/>
                <w:bCs/>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jc w:val="center"/>
        </w:trPr>
        <w:tc>
          <w:tcPr>
            <w:tcW w:w="576" w:type="dxa"/>
            <w:vMerge w:val="restart"/>
            <w:tcBorders>
              <w:top w:val="single" w:color="auto" w:sz="4" w:space="0"/>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1</w:t>
            </w:r>
          </w:p>
        </w:tc>
        <w:tc>
          <w:tcPr>
            <w:tcW w:w="1934" w:type="dxa"/>
            <w:vMerge w:val="restart"/>
            <w:tcBorders>
              <w:top w:val="single" w:color="auto" w:sz="4" w:space="0"/>
              <w:left w:val="single" w:color="auto" w:sz="4" w:space="0"/>
              <w:right w:val="single" w:color="auto" w:sz="4" w:space="0"/>
              <w:tl2br w:val="nil"/>
              <w:tr2bl w:val="nil"/>
            </w:tcBorders>
            <w:vAlign w:val="center"/>
          </w:tcPr>
          <w:p>
            <w:pPr>
              <w:pStyle w:val="3"/>
              <w:bidi w:val="0"/>
            </w:pPr>
            <w:bookmarkStart w:id="2" w:name="_Toc23986"/>
            <w:bookmarkStart w:id="3" w:name="_Toc30301"/>
            <w:r>
              <w:rPr>
                <w:rFonts w:hint="eastAsia"/>
              </w:rPr>
              <w:t>在河道管理范围内建设妨碍行洪的建筑物、构筑物</w:t>
            </w:r>
            <w:bookmarkEnd w:id="2"/>
            <w:r>
              <w:rPr>
                <w:rFonts w:hint="eastAsia"/>
              </w:rPr>
              <w:t>的</w:t>
            </w:r>
            <w:bookmarkEnd w:id="3"/>
          </w:p>
        </w:tc>
        <w:tc>
          <w:tcPr>
            <w:tcW w:w="3489" w:type="dxa"/>
            <w:vMerge w:val="restart"/>
            <w:tcBorders>
              <w:top w:val="single" w:color="auto" w:sz="4" w:space="0"/>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水法》第三十七条禁止在江河、湖泊、水库、运河、渠道内弃置、堆放阻碍行洪的物体和种植阻碍行洪的林木及高秆作物。禁止在河道管理范围内建设妨碍行洪的建筑物、构筑物以及从事影响河势稳定、危害河岸堤防安全和其他妨碍河道行洪的活动。</w:t>
            </w:r>
          </w:p>
        </w:tc>
        <w:tc>
          <w:tcPr>
            <w:tcW w:w="3489" w:type="dxa"/>
            <w:vMerge w:val="restart"/>
            <w:tcBorders>
              <w:top w:val="single" w:color="auto" w:sz="4" w:space="0"/>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《中华人民共和国水法》第六十五条第一款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1万元以上10万元以下的罚款。</w:t>
            </w: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在限期内拆除违法建筑物、构筑物，恢复原状的；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逾期不拆除、不恢复原状，建筑物、构筑物占河道设计洪水位断面5%以下的，或者建筑面积在100平方米以下；</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强行拆除，并处</w:t>
            </w:r>
            <w:r>
              <w:rPr>
                <w:rFonts w:ascii="宋体" w:cs="宋体"/>
                <w:szCs w:val="21"/>
              </w:rPr>
              <w:t>1万元</w:t>
            </w:r>
            <w:r>
              <w:rPr>
                <w:rFonts w:hint="eastAsia" w:ascii="宋体" w:cs="宋体"/>
                <w:szCs w:val="21"/>
              </w:rPr>
              <w:t>以上</w:t>
            </w:r>
            <w:r>
              <w:rPr>
                <w:rFonts w:ascii="宋体" w:cs="宋体"/>
                <w:szCs w:val="21"/>
              </w:rPr>
              <w:t>3</w:t>
            </w:r>
            <w:r>
              <w:rPr>
                <w:rFonts w:hint="eastAsia" w:ascii="宋体" w:cs="宋体"/>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76" w:type="dxa"/>
            <w:vMerge w:val="continue"/>
            <w:tcBorders>
              <w:left w:val="single" w:color="auto" w:sz="4" w:space="0"/>
              <w:bottom w:val="single" w:color="auto" w:sz="4" w:space="0"/>
              <w:right w:val="single" w:color="auto" w:sz="4" w:space="0"/>
              <w:tl2br w:val="nil"/>
              <w:tr2bl w:val="nil"/>
            </w:tcBorders>
            <w:vAlign w:val="center"/>
          </w:tcPr>
          <w:p/>
        </w:tc>
        <w:tc>
          <w:tcPr>
            <w:tcW w:w="1934" w:type="dxa"/>
            <w:vMerge w:val="continue"/>
            <w:tcBorders>
              <w:left w:val="single" w:color="auto" w:sz="4" w:space="0"/>
              <w:bottom w:val="single" w:color="auto" w:sz="4" w:space="0"/>
              <w:right w:val="single" w:color="auto" w:sz="4" w:space="0"/>
              <w:tl2br w:val="nil"/>
              <w:tr2bl w:val="nil"/>
            </w:tcBorders>
            <w:vAlign w:val="center"/>
          </w:tcPr>
          <w:p/>
        </w:tc>
        <w:tc>
          <w:tcPr>
            <w:tcW w:w="3489" w:type="dxa"/>
            <w:vMerge w:val="continue"/>
            <w:tcBorders>
              <w:left w:val="single" w:color="auto" w:sz="4" w:space="0"/>
              <w:bottom w:val="single" w:color="auto" w:sz="4" w:space="0"/>
              <w:right w:val="single" w:color="auto" w:sz="4" w:space="0"/>
              <w:tl2br w:val="nil"/>
              <w:tr2bl w:val="nil"/>
            </w:tcBorders>
            <w:vAlign w:val="center"/>
          </w:tcPr>
          <w:p/>
        </w:tc>
        <w:tc>
          <w:tcPr>
            <w:tcW w:w="3489" w:type="dxa"/>
            <w:vMerge w:val="continue"/>
            <w:tcBorders>
              <w:left w:val="single" w:color="auto" w:sz="4" w:space="0"/>
              <w:bottom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逾期不拆除、不恢复原状，建筑物、构筑物占河道设计洪水位断面5%以上10%以下，或者建筑面积在100平方米以上200平方米以下；</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强行拆除，并处</w:t>
            </w:r>
            <w:r>
              <w:rPr>
                <w:rFonts w:ascii="宋体" w:cs="宋体"/>
                <w:szCs w:val="21"/>
              </w:rPr>
              <w:t>3</w:t>
            </w:r>
            <w:r>
              <w:rPr>
                <w:rFonts w:hint="eastAsia" w:ascii="宋体" w:cs="宋体"/>
                <w:szCs w:val="21"/>
              </w:rPr>
              <w:t>万元以上</w:t>
            </w:r>
            <w:r>
              <w:rPr>
                <w:rFonts w:ascii="宋体" w:cs="宋体"/>
                <w:szCs w:val="21"/>
              </w:rPr>
              <w:t>6</w:t>
            </w:r>
            <w:r>
              <w:rPr>
                <w:rFonts w:hint="eastAsia" w:ascii="宋体" w:cs="宋体"/>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逾期不拆除、不恢复原状，建筑物、构筑物占河道设计洪水位断面10%以上15%以下，或者建筑面积在200平方米以上400平方米以下。</w:t>
            </w:r>
          </w:p>
        </w:tc>
        <w:tc>
          <w:tcPr>
            <w:tcW w:w="1637" w:type="dxa"/>
            <w:tcBorders>
              <w:top w:val="single" w:color="auto" w:sz="4" w:space="0"/>
              <w:left w:val="single" w:color="auto" w:sz="4" w:space="0"/>
              <w:bottom w:val="single" w:color="auto" w:sz="4" w:space="0"/>
              <w:right w:val="single" w:color="auto" w:sz="4" w:space="0"/>
              <w:tl2br w:val="nil"/>
              <w:tr2bl w:val="nil"/>
            </w:tcBorders>
          </w:tcPr>
          <w:p>
            <w:pPr>
              <w:ind w:left="0"/>
              <w:rPr>
                <w:rFonts w:ascii="宋体" w:cs="宋体"/>
                <w:szCs w:val="21"/>
              </w:rPr>
            </w:pPr>
            <w:r>
              <w:rPr>
                <w:rFonts w:ascii="宋体" w:cs="宋体"/>
                <w:szCs w:val="21"/>
              </w:rPr>
              <w:t>强行拆除，并处6万元以上10万元以下的罚款。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2</w:t>
            </w:r>
          </w:p>
        </w:tc>
        <w:tc>
          <w:tcPr>
            <w:tcW w:w="1934" w:type="dxa"/>
            <w:vMerge w:val="restart"/>
            <w:tcBorders>
              <w:left w:val="single" w:color="auto" w:sz="4" w:space="0"/>
              <w:right w:val="single" w:color="auto" w:sz="4" w:space="0"/>
              <w:tl2br w:val="nil"/>
              <w:tr2bl w:val="nil"/>
            </w:tcBorders>
            <w:vAlign w:val="center"/>
          </w:tcPr>
          <w:p>
            <w:pPr>
              <w:pStyle w:val="3"/>
              <w:bidi w:val="0"/>
            </w:pPr>
            <w:bookmarkStart w:id="4" w:name="_Toc1101"/>
            <w:bookmarkStart w:id="5" w:name="_Toc17616"/>
            <w:r>
              <w:rPr>
                <w:rFonts w:hint="eastAsia"/>
              </w:rPr>
              <w:t>在河道管理范围从事影响河势稳定、危害河岸堤防安全和其他妨碍河道行洪的活动的</w:t>
            </w:r>
            <w:bookmarkEnd w:id="4"/>
            <w:bookmarkEnd w:id="5"/>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《中华人民共和国水法》第三十七条禁止在江河、湖泊、水库、运河、渠道内弃置、堆放阻碍行洪的物体和种植阻碍行洪的林木及高秆作物。</w:t>
            </w:r>
          </w:p>
          <w:p>
            <w:pPr>
              <w:widowControl/>
              <w:rPr>
                <w:rFonts w:ascii="宋体" w:cs="宋体"/>
                <w:szCs w:val="21"/>
              </w:rPr>
            </w:pPr>
            <w:r>
              <w:rPr>
                <w:rFonts w:hint="eastAsia" w:ascii="宋体" w:cs="宋体"/>
                <w:szCs w:val="21"/>
              </w:rPr>
              <w:t>禁止在河道管理范围内建设妨碍行洪的建筑物、构筑物以及从事影响河势稳定、危害河岸堤防安全和其他妨碍河道行洪的活动。</w:t>
            </w:r>
          </w:p>
          <w:p>
            <w:pPr>
              <w:widowControl/>
              <w:rPr>
                <w:rFonts w:ascii="宋体" w:cs="宋体"/>
                <w:szCs w:val="21"/>
              </w:rPr>
            </w:pPr>
          </w:p>
          <w:p>
            <w:pPr>
              <w:widowControl/>
              <w:rPr>
                <w:rFonts w:ascii="宋体" w:cs="宋体"/>
                <w:szCs w:val="21"/>
              </w:rPr>
            </w:pPr>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《中华人民共和国水法》第六十五条第一款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1万元以上10万元以下的罚款。</w:t>
            </w: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逾期不恢复原状的，强行拆除或者代为恢复原状，所需费用由违法单位或者个人负担，违法情节轻微的；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逾期不恢复原状的，强行拆除或者代为恢复原状，所需费用由违法单位或者个人负担，违法情节一般的；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逾期不恢复原状的，强行拆除或者代为恢复原状，所需费用由违法单位或者个人负担，违法情节严重的。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3</w:t>
            </w:r>
          </w:p>
        </w:tc>
        <w:tc>
          <w:tcPr>
            <w:tcW w:w="1934" w:type="dxa"/>
            <w:vMerge w:val="restart"/>
            <w:tcBorders>
              <w:left w:val="single" w:color="auto" w:sz="4" w:space="0"/>
              <w:right w:val="single" w:color="auto" w:sz="4" w:space="0"/>
              <w:tl2br w:val="nil"/>
              <w:tr2bl w:val="nil"/>
            </w:tcBorders>
            <w:vAlign w:val="center"/>
          </w:tcPr>
          <w:p>
            <w:pPr>
              <w:pStyle w:val="3"/>
              <w:bidi w:val="0"/>
            </w:pPr>
            <w:bookmarkStart w:id="6" w:name="_Toc15443"/>
            <w:bookmarkStart w:id="7" w:name="_Toc14162"/>
            <w:r>
              <w:rPr>
                <w:rFonts w:hint="eastAsia"/>
              </w:rPr>
              <w:t>在江河、湖泊、水库、运河、渠道内弃置、堆放阻碍行洪的物体和种植阻碍行洪的林木及高秆作物的</w:t>
            </w:r>
            <w:bookmarkEnd w:id="6"/>
            <w:bookmarkEnd w:id="7"/>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《中华人民共和国水法》第三十七条禁止在江河、湖泊、水库、运河、渠道内弃置、堆放阻碍行洪的物体和种植阻碍行洪的林木及高秆作物。</w:t>
            </w:r>
          </w:p>
          <w:p>
            <w:pPr>
              <w:widowControl/>
              <w:rPr>
                <w:rFonts w:ascii="宋体" w:cs="宋体"/>
                <w:szCs w:val="21"/>
              </w:rPr>
            </w:pPr>
          </w:p>
          <w:p>
            <w:pPr>
              <w:widowControl/>
              <w:rPr>
                <w:rFonts w:ascii="宋体" w:cs="宋体"/>
                <w:szCs w:val="21"/>
              </w:rPr>
            </w:pPr>
            <w:r>
              <w:rPr>
                <w:rFonts w:hint="eastAsia" w:ascii="宋体" w:cs="宋体"/>
                <w:szCs w:val="21"/>
              </w:rPr>
              <w:t>《中华人民共和国防洪法》第二十二条 禁止在河道、湖泊管理范围内建设妨碍行洪的建筑物、构筑物，倾倒垃圾、渣土，从事影响河势稳定、危害河岸堤防安全和其他妨碍河道行洪的活动。</w:t>
            </w:r>
          </w:p>
          <w:p>
            <w:pPr>
              <w:widowControl/>
              <w:rPr>
                <w:rFonts w:ascii="宋体" w:cs="宋体"/>
                <w:szCs w:val="21"/>
              </w:rPr>
            </w:pPr>
            <w:r>
              <w:rPr>
                <w:rFonts w:hint="eastAsia" w:ascii="宋体" w:cs="宋体"/>
                <w:szCs w:val="21"/>
              </w:rPr>
              <w:t>禁止在行洪河道内种植阻碍行洪的林木和高秆作物。</w:t>
            </w:r>
          </w:p>
          <w:p>
            <w:pPr>
              <w:widowControl/>
              <w:rPr>
                <w:rFonts w:ascii="宋体" w:cs="宋体"/>
                <w:szCs w:val="21"/>
              </w:rPr>
            </w:pPr>
          </w:p>
          <w:p>
            <w:pPr>
              <w:rPr>
                <w:rFonts w:ascii="宋体" w:cs="宋体"/>
                <w:szCs w:val="21"/>
              </w:rPr>
            </w:pPr>
            <w:r>
              <w:rPr>
                <w:rFonts w:hint="eastAsia" w:ascii="宋体" w:cs="宋体"/>
                <w:szCs w:val="21"/>
              </w:rPr>
              <w:t>《中华人民共和国河道管理条例》第二十四条　在河道管理范围内，禁止修建围堤、阻水渠道、阻水道路；种植高杆农作物、芦苇、杞柳、荻柴和树木(堤防防护林除外)；设置拦河渔具；弃置矿渣、石渣、煤灰、泥土、垃圾等。</w:t>
            </w:r>
          </w:p>
          <w:p>
            <w:pPr>
              <w:rPr>
                <w:rFonts w:ascii="宋体" w:cs="宋体"/>
                <w:szCs w:val="21"/>
              </w:rPr>
            </w:pPr>
            <w:r>
              <w:rPr>
                <w:rFonts w:hint="eastAsia" w:ascii="宋体" w:cs="宋体"/>
                <w:szCs w:val="21"/>
              </w:rPr>
              <w:t>在堤防和护堤地，禁止建房、放牧、开渠、打井、挖窖、葬坟、晒粮、存放物料、开采地下资源、进行考古发掘以及开展集市贸易活动。</w:t>
            </w:r>
          </w:p>
          <w:p>
            <w:pPr>
              <w:widowControl/>
              <w:rPr>
                <w:rFonts w:ascii="宋体" w:cs="宋体"/>
                <w:szCs w:val="21"/>
              </w:rPr>
            </w:pPr>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《中华人民共和国水法》第六十六条第一项 责令停止违法行为，限期清除障碍或者采取其他补救措施，处一万元以上五万元以下的罚款。</w:t>
            </w:r>
          </w:p>
          <w:p>
            <w:pPr>
              <w:widowControl/>
              <w:rPr>
                <w:rFonts w:ascii="宋体" w:cs="宋体"/>
                <w:szCs w:val="21"/>
              </w:rPr>
            </w:pPr>
          </w:p>
          <w:p>
            <w:pPr>
              <w:widowControl/>
              <w:rPr>
                <w:rFonts w:ascii="宋体" w:cs="宋体"/>
                <w:szCs w:val="21"/>
              </w:rPr>
            </w:pPr>
            <w:r>
              <w:rPr>
                <w:rFonts w:hint="eastAsia" w:ascii="宋体" w:cs="宋体"/>
                <w:szCs w:val="21"/>
              </w:rPr>
              <w:t>《中华人民共和国防洪法》第五十五条 违反本法第二十二条第二款、第三款规定，有下列行为之一的，责令停止违法行为，排除阻碍或者采取其他补救措施，可以处五万元以下的罚款:   （一）在河道、湖泊管理范围内建设妨碍行洪的建筑物、构筑物的。</w:t>
            </w:r>
          </w:p>
          <w:p>
            <w:pPr>
              <w:widowControl/>
              <w:rPr>
                <w:rFonts w:ascii="宋体" w:cs="宋体"/>
                <w:szCs w:val="21"/>
              </w:rPr>
            </w:pPr>
          </w:p>
          <w:p>
            <w:pPr>
              <w:widowControl/>
              <w:rPr>
                <w:rFonts w:ascii="宋体" w:cs="宋体"/>
                <w:szCs w:val="21"/>
              </w:rPr>
            </w:pPr>
            <w:r>
              <w:rPr>
                <w:rFonts w:hint="eastAsia" w:ascii="宋体" w:cs="宋体"/>
                <w:szCs w:val="21"/>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杆植物的；修建围堤、阻水渠道、阻水道路的；</w:t>
            </w:r>
          </w:p>
          <w:p>
            <w:pPr>
              <w:widowControl/>
              <w:rPr>
                <w:rFonts w:ascii="宋体" w:cs="宋体"/>
                <w:szCs w:val="21"/>
              </w:rPr>
            </w:p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违法行为轻微并及时纠正，没有造成危害后果的；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防洪威胁较大或者危害后果较严重的；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责令停止违法行为，限期清除障碍或者采取其他补救措施，处1万元以上3万元以下罚款；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防洪威胁重大或者危害后果严重的。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责令停止违法行为，限期清除障碍或者采取其他补救措施，处3万元以上5万元以下罚款。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4</w:t>
            </w:r>
          </w:p>
        </w:tc>
        <w:tc>
          <w:tcPr>
            <w:tcW w:w="1934" w:type="dxa"/>
            <w:vMerge w:val="restart"/>
            <w:tcBorders>
              <w:left w:val="single" w:color="auto" w:sz="4" w:space="0"/>
              <w:right w:val="single" w:color="auto" w:sz="4" w:space="0"/>
              <w:tl2br w:val="nil"/>
              <w:tr2bl w:val="nil"/>
            </w:tcBorders>
            <w:vAlign w:val="center"/>
          </w:tcPr>
          <w:p>
            <w:pPr>
              <w:pStyle w:val="3"/>
              <w:bidi w:val="0"/>
            </w:pPr>
            <w:bookmarkStart w:id="8" w:name="_Toc7796"/>
            <w:bookmarkStart w:id="9" w:name="_Toc18852"/>
            <w:r>
              <w:rPr>
                <w:rFonts w:hint="eastAsia"/>
              </w:rPr>
              <w:t>未经水行政主管部门或者流域管理机构同意，擅自修建水工程，或者建设桥梁、码头和其他拦河、跨河、临河建筑物、构筑物，铺设跨河管道、电缆，且防洪法未作规定的</w:t>
            </w:r>
            <w:bookmarkEnd w:id="8"/>
            <w:bookmarkEnd w:id="9"/>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水法》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widowControl/>
              <w:rPr>
                <w:rFonts w:ascii="宋体" w:cs="宋体"/>
                <w:szCs w:val="21"/>
              </w:rPr>
            </w:pPr>
            <w:r>
              <w:rPr>
                <w:rFonts w:hint="eastAsia" w:ascii="宋体" w:cs="宋体"/>
                <w:szCs w:val="21"/>
              </w:rPr>
              <w:t>　　因建设前款工程设施，需要扩建、改建、拆除或者损坏原有水工程设施的，建设单位应当负担扩建、改建的费用和损失补偿。但是，原有工程设施属于违法工程的除外。</w:t>
            </w:r>
          </w:p>
          <w:p>
            <w:pPr>
              <w:widowControl/>
              <w:rPr>
                <w:rFonts w:ascii="宋体" w:cs="宋体"/>
                <w:szCs w:val="21"/>
              </w:rPr>
            </w:pPr>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《中华人民共和国水法》第六十五条第二款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widowControl/>
              <w:rPr>
                <w:rFonts w:ascii="宋体" w:cs="宋体"/>
                <w:szCs w:val="21"/>
              </w:rPr>
            </w:p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占用面积不满100平方米以下或者对河道、水库大坝、灌区工程安全、河道行洪影响较小的；</w:t>
            </w:r>
          </w:p>
          <w:p>
            <w:pPr>
              <w:widowControl/>
              <w:rPr>
                <w:rFonts w:ascii="宋体" w:cs="宋体"/>
                <w:szCs w:val="21"/>
              </w:rPr>
            </w:pP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 xml:space="preserve">处1万元以上不超过2万元的罚 </w:t>
            </w:r>
          </w:p>
          <w:p>
            <w:pPr>
              <w:widowControl/>
              <w:rPr>
                <w:rFonts w:ascii="宋体" w:cs="宋体"/>
                <w:szCs w:val="21"/>
              </w:rPr>
            </w:pPr>
            <w:r>
              <w:rPr>
                <w:rFonts w:hint="eastAsia" w:ascii="宋体" w:cs="宋体"/>
                <w:szCs w:val="21"/>
              </w:rPr>
              <w:t>款；</w:t>
            </w:r>
          </w:p>
          <w:p>
            <w:pPr>
              <w:widowControl/>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占用面积在 100 平方米以上不满300平方米或者对河道、水库大坝、灌区工程安全、河道行洪影响较大的；</w:t>
            </w:r>
          </w:p>
          <w:p>
            <w:pPr>
              <w:widowControl/>
              <w:rPr>
                <w:rFonts w:ascii="宋体" w:cs="宋体"/>
                <w:szCs w:val="21"/>
              </w:rPr>
            </w:pP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 xml:space="preserve">处2万元以上不超过5万元的罚 </w:t>
            </w:r>
          </w:p>
          <w:p>
            <w:pPr>
              <w:widowControl/>
              <w:rPr>
                <w:rFonts w:ascii="宋体" w:cs="宋体"/>
                <w:szCs w:val="21"/>
              </w:rPr>
            </w:pPr>
            <w:r>
              <w:rPr>
                <w:rFonts w:hint="eastAsia" w:ascii="宋体" w:cs="宋体"/>
                <w:szCs w:val="21"/>
              </w:rPr>
              <w:t>款；</w:t>
            </w:r>
          </w:p>
          <w:p>
            <w:pPr>
              <w:widowControl/>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占用面积在300 平方米以上或者对河道、水库大坝、灌区工程安全、河道行洪造成严重影响的。</w:t>
            </w:r>
          </w:p>
          <w:p>
            <w:pPr>
              <w:widowControl/>
              <w:rPr>
                <w:rFonts w:ascii="宋体" w:cs="宋体"/>
                <w:szCs w:val="21"/>
              </w:rPr>
            </w:pP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 xml:space="preserve">处5万元以上10万元以下的罚 </w:t>
            </w:r>
          </w:p>
          <w:p>
            <w:pPr>
              <w:widowControl/>
              <w:rPr>
                <w:rFonts w:ascii="宋体" w:cs="宋体"/>
                <w:szCs w:val="21"/>
              </w:rPr>
            </w:pPr>
            <w:r>
              <w:rPr>
                <w:rFonts w:hint="eastAsia" w:ascii="宋体" w:cs="宋体"/>
                <w:szCs w:val="21"/>
              </w:rPr>
              <w:t>款。</w:t>
            </w:r>
          </w:p>
          <w:p>
            <w:pPr>
              <w:widowControl/>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5</w:t>
            </w:r>
          </w:p>
        </w:tc>
        <w:tc>
          <w:tcPr>
            <w:tcW w:w="1934" w:type="dxa"/>
            <w:vMerge w:val="restart"/>
            <w:tcBorders>
              <w:left w:val="single" w:color="auto" w:sz="4" w:space="0"/>
              <w:right w:val="single" w:color="auto" w:sz="4" w:space="0"/>
              <w:tl2br w:val="nil"/>
              <w:tr2bl w:val="nil"/>
            </w:tcBorders>
            <w:vAlign w:val="center"/>
          </w:tcPr>
          <w:p>
            <w:pPr>
              <w:pStyle w:val="3"/>
              <w:bidi w:val="0"/>
            </w:pPr>
            <w:bookmarkStart w:id="10" w:name="_Toc19054"/>
            <w:bookmarkStart w:id="11" w:name="_Toc12498"/>
            <w:r>
              <w:rPr>
                <w:rFonts w:hint="eastAsia"/>
              </w:rPr>
              <w:t>围湖造地或者未经批准围垦河道的</w:t>
            </w:r>
            <w:bookmarkEnd w:id="10"/>
            <w:bookmarkEnd w:id="11"/>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《中华人民共和国水法》第四十条 禁止围湖造地。已经围垦的，应当按照国家规定的防洪标准有计划地退地还湖。</w:t>
            </w:r>
          </w:p>
          <w:p>
            <w:pPr>
              <w:widowControl/>
              <w:rPr>
                <w:rFonts w:ascii="宋体" w:cs="宋体"/>
                <w:szCs w:val="21"/>
              </w:rPr>
            </w:pPr>
            <w:r>
              <w:rPr>
                <w:rFonts w:hint="eastAsia" w:ascii="宋体" w:cs="宋体"/>
                <w:szCs w:val="21"/>
              </w:rPr>
              <w:t>禁止围垦河道。确需围垦的，应当经过科学论证，经省、自治区、直辖市人民政府水行政主管部门或者国务院水行政主管部门同意后，报本级人民政府批准。</w:t>
            </w:r>
          </w:p>
          <w:p>
            <w:pPr>
              <w:ind w:left="0"/>
              <w:rPr>
                <w:rFonts w:ascii="宋体" w:cs="宋体"/>
                <w:szCs w:val="21"/>
              </w:rPr>
            </w:pPr>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《中华人民共和国水法》第六十六条第一项 责令停止违法行为，限期清除障碍或者采取其他补救措施，处一万元以上五万元以下的罚款。</w:t>
            </w:r>
          </w:p>
          <w:p>
            <w:pPr>
              <w:widowControl/>
              <w:rPr>
                <w:rFonts w:ascii="宋体" w:cs="宋体"/>
                <w:szCs w:val="21"/>
              </w:rPr>
            </w:p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rPr>
              <w:t>围湖、围垦河道面积不足100平方米或对行洪造成轻微影响的；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责令停止违法行为，限期清除障碍或者采取其他补救措施，处1万元以上3万元以下罚款；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rPr>
              <w:t>围湖、围垦河道面积100平方米以上200平方米以下或对行洪造成较大影响的；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责令停止违法行为，限期清除障碍或者采取其他补救措施，处3万元以上5万元以下罚款；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rPr>
              <w:t>围湖、围垦河道面积超过200平方米或对行洪造成严重影响的。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责令停止违法行为，限期清除障碍或者采取其他补救措施，处5万元罚款。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6</w:t>
            </w:r>
          </w:p>
        </w:tc>
        <w:tc>
          <w:tcPr>
            <w:tcW w:w="1934" w:type="dxa"/>
            <w:vMerge w:val="restart"/>
            <w:tcBorders>
              <w:left w:val="single" w:color="auto" w:sz="4" w:space="0"/>
              <w:right w:val="single" w:color="auto" w:sz="4" w:space="0"/>
              <w:tl2br w:val="nil"/>
              <w:tr2bl w:val="nil"/>
            </w:tcBorders>
            <w:vAlign w:val="center"/>
          </w:tcPr>
          <w:p>
            <w:pPr>
              <w:pStyle w:val="3"/>
              <w:bidi w:val="0"/>
            </w:pPr>
            <w:bookmarkStart w:id="12" w:name="_Toc19930"/>
            <w:bookmarkStart w:id="13" w:name="_Toc15503"/>
            <w:r>
              <w:rPr>
                <w:rFonts w:hint="eastAsia"/>
              </w:rPr>
              <w:t>未经水行政主管部门签署规划同意书，擅自在江河、湖泊上建设防洪工程和其他水工程、水电站的</w:t>
            </w:r>
            <w:bookmarkEnd w:id="12"/>
            <w:bookmarkEnd w:id="13"/>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《中华人民共和国防洪法》第十七条在江河、湖泊上建设防洪工程和其他水工程、水电站等，应当符合防洪规划的要求；水库应当按照防洪规划的要求留足防洪库容。</w:t>
            </w:r>
          </w:p>
          <w:p>
            <w:pPr>
              <w:widowControl/>
              <w:rPr>
                <w:rFonts w:ascii="宋体" w:cs="宋体"/>
                <w:szCs w:val="21"/>
              </w:rPr>
            </w:pPr>
            <w:r>
              <w:rPr>
                <w:rFonts w:hint="eastAsia" w:ascii="宋体" w:cs="宋体"/>
                <w:szCs w:val="21"/>
              </w:rPr>
              <w:t>　　前款规定的防洪工程和其他水工程、水电站未取得有关水行政主管部门签署的符合防洪规划要求的规划同意书的，建设单位不得开工建设。</w:t>
            </w:r>
          </w:p>
          <w:p>
            <w:pPr>
              <w:widowControl/>
              <w:rPr>
                <w:rFonts w:ascii="宋体" w:cs="宋体"/>
                <w:szCs w:val="21"/>
              </w:rPr>
            </w:pPr>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《中华人民共和国防洪法》第五十三条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pPr>
              <w:widowControl/>
              <w:rPr>
                <w:rFonts w:ascii="宋体" w:cs="宋体"/>
                <w:szCs w:val="21"/>
              </w:rPr>
            </w:p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违法情形属于轻微，但不依照指令停止违法行为，或者不在规定期限内申请补签规划同意书的；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 xml:space="preserve">处1万元以上3万元以下的罚款；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违法情形属于一般，但不依照指令停止违法行为，或者不在规定期限内采取补救措施的；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未经水行政主管部门签署规划同意书或者违反规划同意书要求，所建工程对防洪有较大影响的；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违法情形属于较重，但不依照指令停止违法行为，或者不在规定期限内采取补救措施的；未经水行政主管部门签署规划同意书或者违反规划同意书要求，所建工程对防洪有严重影响尚可采取补救措施的。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7</w:t>
            </w:r>
          </w:p>
        </w:tc>
        <w:tc>
          <w:tcPr>
            <w:tcW w:w="1934" w:type="dxa"/>
            <w:vMerge w:val="restart"/>
            <w:tcBorders>
              <w:left w:val="single" w:color="auto" w:sz="4" w:space="0"/>
              <w:right w:val="single" w:color="auto" w:sz="4" w:space="0"/>
              <w:tl2br w:val="nil"/>
              <w:tr2bl w:val="nil"/>
            </w:tcBorders>
            <w:vAlign w:val="center"/>
          </w:tcPr>
          <w:p>
            <w:pPr>
              <w:pStyle w:val="3"/>
              <w:bidi w:val="0"/>
            </w:pPr>
            <w:bookmarkStart w:id="14" w:name="_Toc30067"/>
            <w:bookmarkStart w:id="15" w:name="_Toc16187"/>
            <w:r>
              <w:rPr>
                <w:rFonts w:hint="eastAsia"/>
              </w:rPr>
              <w:t>未按照规划治导线整治河道和修建控制引导河水流向、保护堤岸等工程，影响防洪的</w:t>
            </w:r>
            <w:bookmarkEnd w:id="14"/>
            <w:bookmarkEnd w:id="15"/>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《中华人民共和国防洪法》第十九条整治河道和修建控制引导河水流向、保护堤岸等工程，应当兼顾上下游、左右岸的关系，按照规划治导线实施，不得任意改变河水流向。</w:t>
            </w:r>
          </w:p>
          <w:p>
            <w:pPr>
              <w:widowControl/>
              <w:rPr>
                <w:rFonts w:ascii="宋体" w:cs="宋体"/>
                <w:szCs w:val="21"/>
              </w:rPr>
            </w:pPr>
            <w:r>
              <w:rPr>
                <w:rFonts w:hint="eastAsia" w:ascii="宋体" w:cs="宋体"/>
                <w:szCs w:val="21"/>
              </w:rPr>
              <w:t>国家确定的重要江河的规划治导线由流域管理机构拟定，报国务院水行政主管部门批准。</w:t>
            </w:r>
          </w:p>
          <w:p>
            <w:pPr>
              <w:widowControl/>
              <w:rPr>
                <w:rFonts w:ascii="宋体" w:cs="宋体"/>
                <w:szCs w:val="21"/>
              </w:rPr>
            </w:pPr>
            <w:r>
              <w:rPr>
                <w:rFonts w:hint="eastAsia" w:ascii="宋体" w:cs="宋体"/>
                <w:szCs w:val="21"/>
              </w:rPr>
              <w:t>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p>
            <w:pPr>
              <w:widowControl/>
              <w:rPr>
                <w:rFonts w:ascii="宋体" w:cs="宋体"/>
                <w:szCs w:val="21"/>
              </w:rPr>
            </w:pPr>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《中华人民共和国防洪法》第五十四条 违反本法第十九条规定，未按照规划治导线整治河道和修建控制引导河水流向、保护堤岸等工程，影响防洪的，责令停止违法行为，恢复原状或者采取其他补救措施，可以处一万元以上十万元以下的罚款。</w:t>
            </w:r>
          </w:p>
          <w:p>
            <w:pPr>
              <w:widowControl/>
              <w:rPr>
                <w:rFonts w:ascii="宋体" w:cs="宋体"/>
                <w:szCs w:val="21"/>
              </w:rPr>
            </w:p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违法情形属于轻微，逾期不改正的；偏离规划治导线，对防洪有较小影响的；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违法情形属于一般，逾期不改正的；偏离规划治导线，对防洪有较大影响的；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76" w:type="dxa"/>
            <w:vMerge w:val="continue"/>
            <w:tcBorders>
              <w:left w:val="single" w:color="auto" w:sz="4" w:space="0"/>
              <w:bottom w:val="single" w:color="auto" w:sz="4" w:space="0"/>
              <w:right w:val="single" w:color="auto" w:sz="4" w:space="0"/>
              <w:tl2br w:val="nil"/>
              <w:tr2bl w:val="nil"/>
            </w:tcBorders>
            <w:vAlign w:val="center"/>
          </w:tcPr>
          <w:p/>
        </w:tc>
        <w:tc>
          <w:tcPr>
            <w:tcW w:w="1934" w:type="dxa"/>
            <w:vMerge w:val="continue"/>
            <w:tcBorders>
              <w:left w:val="single" w:color="auto" w:sz="4" w:space="0"/>
              <w:bottom w:val="single" w:color="auto" w:sz="4" w:space="0"/>
              <w:right w:val="single" w:color="auto" w:sz="4" w:space="0"/>
              <w:tl2br w:val="nil"/>
              <w:tr2bl w:val="nil"/>
            </w:tcBorders>
            <w:vAlign w:val="center"/>
          </w:tcPr>
          <w:p/>
        </w:tc>
        <w:tc>
          <w:tcPr>
            <w:tcW w:w="3489" w:type="dxa"/>
            <w:vMerge w:val="continue"/>
            <w:tcBorders>
              <w:left w:val="single" w:color="auto" w:sz="4" w:space="0"/>
              <w:bottom w:val="single" w:color="auto" w:sz="4" w:space="0"/>
              <w:right w:val="single" w:color="auto" w:sz="4" w:space="0"/>
              <w:tl2br w:val="nil"/>
              <w:tr2bl w:val="nil"/>
            </w:tcBorders>
            <w:vAlign w:val="center"/>
          </w:tcPr>
          <w:p/>
        </w:tc>
        <w:tc>
          <w:tcPr>
            <w:tcW w:w="3489" w:type="dxa"/>
            <w:vMerge w:val="continue"/>
            <w:tcBorders>
              <w:left w:val="single" w:color="auto" w:sz="4" w:space="0"/>
              <w:bottom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违法情形属于较重，逾期不改正的；偏离规划治导线，对防洪有严重影响的；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违法情形属于严重，逾期不改正的；偏离规划治导线，对防洪有特别严重影响的。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8</w:t>
            </w:r>
          </w:p>
        </w:tc>
        <w:tc>
          <w:tcPr>
            <w:tcW w:w="1934" w:type="dxa"/>
            <w:vMerge w:val="restart"/>
            <w:tcBorders>
              <w:left w:val="single" w:color="auto" w:sz="4" w:space="0"/>
              <w:right w:val="single" w:color="auto" w:sz="4" w:space="0"/>
              <w:tl2br w:val="nil"/>
              <w:tr2bl w:val="nil"/>
            </w:tcBorders>
            <w:vAlign w:val="center"/>
          </w:tcPr>
          <w:p>
            <w:pPr>
              <w:pStyle w:val="3"/>
              <w:bidi w:val="0"/>
            </w:pPr>
            <w:bookmarkStart w:id="16" w:name="_Toc2208"/>
            <w:bookmarkStart w:id="17" w:name="_Toc4382"/>
            <w:r>
              <w:rPr>
                <w:rFonts w:hint="eastAsia"/>
              </w:rPr>
              <w:t>未经水行政主管部门对其工程建设方案审查同意或者未按照有关水行政主管部门审查批准的位置、界限，在河道、湖泊管理范围内从事工程设施建设活动的</w:t>
            </w:r>
            <w:bookmarkEnd w:id="16"/>
            <w:bookmarkEnd w:id="17"/>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《中华人民共和国防洪法》第二十七条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widowControl/>
              <w:rPr>
                <w:rFonts w:ascii="宋体" w:cs="宋体"/>
                <w:szCs w:val="21"/>
              </w:rPr>
            </w:pPr>
            <w:r>
              <w:rPr>
                <w:rFonts w:hint="eastAsia" w:ascii="宋体" w:cs="宋体"/>
                <w:szCs w:val="21"/>
              </w:rPr>
              <w:t>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pPr>
              <w:widowControl/>
            </w:pPr>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《中华人民共和国防洪法》第五十七条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widowControl/>
            </w:p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对工程设施影响行洪但尚可采取补救措施的，责令限期采取补救措施，主动消除或者减轻危害后果的；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对工程设施影响行洪但尚可采取补救措施的，责令限期采取补救措施，影响行洪，危害后果严重的；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强行拆除，处3万元以上7万元以下罚款；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对工程设施影响行洪但尚可采取补救措施的，责令限期采取补救措施，影响行洪，危害后果</w:t>
            </w:r>
            <w:r>
              <w:rPr>
                <w:rFonts w:ascii="宋体" w:cs="宋体"/>
                <w:szCs w:val="21"/>
              </w:rPr>
              <w:t>较</w:t>
            </w:r>
            <w:r>
              <w:rPr>
                <w:rFonts w:hint="eastAsia" w:ascii="宋体" w:cs="宋体"/>
                <w:szCs w:val="21"/>
              </w:rPr>
              <w:t>严重的。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9</w:t>
            </w:r>
          </w:p>
        </w:tc>
        <w:tc>
          <w:tcPr>
            <w:tcW w:w="1934" w:type="dxa"/>
            <w:vMerge w:val="restart"/>
            <w:tcBorders>
              <w:left w:val="single" w:color="auto" w:sz="4" w:space="0"/>
              <w:right w:val="single" w:color="auto" w:sz="4" w:space="0"/>
              <w:tl2br w:val="nil"/>
              <w:tr2bl w:val="nil"/>
            </w:tcBorders>
            <w:vAlign w:val="center"/>
          </w:tcPr>
          <w:p>
            <w:pPr>
              <w:pStyle w:val="3"/>
              <w:bidi w:val="0"/>
            </w:pPr>
            <w:bookmarkStart w:id="18" w:name="_Toc27414"/>
            <w:bookmarkStart w:id="19" w:name="_Toc4729"/>
            <w:r>
              <w:rPr>
                <w:rFonts w:hint="eastAsia"/>
              </w:rPr>
              <w:t>在洪泛区、蓄滞洪区内建设非防洪建设项目，未编制洪水影响评价报告或者洪水影响评价报告未经审查批准开工建设的</w:t>
            </w:r>
            <w:bookmarkEnd w:id="18"/>
            <w:bookmarkEnd w:id="19"/>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《中华人民共和国防洪法》第三十三条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《中华人民共和国防洪法》第五十八条 违反本法第三十三条第一款规定，在洪泛区、蓄滞洪区内建设非防洪建设项目，未编制洪水影响评价报告或者洪水影响评价报告未经审查批准开工建设的，责令限期改正；逾期不改正的，处五万元以下的罚款。</w:t>
            </w:r>
          </w:p>
          <w:p>
            <w:pPr>
              <w:widowControl/>
              <w:rPr>
                <w:rFonts w:ascii="宋体" w:cs="宋体"/>
                <w:szCs w:val="21"/>
              </w:rPr>
            </w:p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限期内编制洪水影响评价报告但逾期未取得批准手续的；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逾期未编制洪水影响评价报告</w:t>
            </w:r>
            <w:r>
              <w:rPr>
                <w:rFonts w:ascii="宋体" w:cs="宋体"/>
                <w:szCs w:val="21"/>
              </w:rPr>
              <w:t>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造成较大社会影响或有其他严重情形的。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10</w:t>
            </w:r>
          </w:p>
        </w:tc>
        <w:tc>
          <w:tcPr>
            <w:tcW w:w="1934" w:type="dxa"/>
            <w:vMerge w:val="restart"/>
            <w:tcBorders>
              <w:left w:val="single" w:color="auto" w:sz="4" w:space="0"/>
              <w:right w:val="single" w:color="auto" w:sz="4" w:space="0"/>
              <w:tl2br w:val="nil"/>
              <w:tr2bl w:val="nil"/>
            </w:tcBorders>
            <w:vAlign w:val="center"/>
          </w:tcPr>
          <w:p>
            <w:pPr>
              <w:pStyle w:val="3"/>
              <w:bidi w:val="0"/>
            </w:pPr>
            <w:bookmarkStart w:id="20" w:name="_Toc29694"/>
            <w:bookmarkStart w:id="21" w:name="_Toc26935"/>
            <w:r>
              <w:rPr>
                <w:rFonts w:hint="eastAsia"/>
              </w:rPr>
              <w:t>防洪工程设施未经验收，即将建设项目投入生产或者使用的</w:t>
            </w:r>
            <w:bookmarkEnd w:id="20"/>
            <w:bookmarkEnd w:id="21"/>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《中华人民共和国防洪法》第三十三条 在蓄滞洪区内建设的油田、铁路、公路、矿山、电厂、电信设施和管道，其洪水影响评价报告应当包括建设单位自行安排的防洪避洪方案。建设项目投入生产或者使用时，其防洪工程设施应当经水行政主管部门验收。</w:t>
            </w:r>
          </w:p>
          <w:p>
            <w:pPr>
              <w:widowControl/>
              <w:rPr>
                <w:rFonts w:ascii="宋体" w:cs="宋体"/>
                <w:szCs w:val="21"/>
              </w:rPr>
            </w:pPr>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《中华人民共和国防洪法》第五十八条 违反本法第三十三条第二款规定，防洪工程设施未经验收，即将建设项目投入生产或者使用的，责令停止生产或者使用，限期验收防洪工程设施，可以处五万元以下的罚款。</w:t>
            </w:r>
          </w:p>
          <w:p>
            <w:pPr>
              <w:widowControl/>
              <w:rPr>
                <w:rFonts w:ascii="宋体" w:cs="宋体"/>
                <w:szCs w:val="21"/>
              </w:rPr>
            </w:p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投资额在30万元以下，经责令停止生产或者使用并在规定的期限内通过验收的；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投资额在30万元以上，经责令停止生产或者使用并在规定的期限内通过验收的；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经责令停止生产、使用，但未在规定的期限内申请验收的；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在规定的期限内拒不停止生产、使用、验收的。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11</w:t>
            </w:r>
          </w:p>
        </w:tc>
        <w:tc>
          <w:tcPr>
            <w:tcW w:w="1934" w:type="dxa"/>
            <w:vMerge w:val="restart"/>
            <w:tcBorders>
              <w:left w:val="single" w:color="auto" w:sz="4" w:space="0"/>
              <w:right w:val="single" w:color="auto" w:sz="4" w:space="0"/>
              <w:tl2br w:val="nil"/>
              <w:tr2bl w:val="nil"/>
            </w:tcBorders>
            <w:vAlign w:val="center"/>
          </w:tcPr>
          <w:p>
            <w:pPr>
              <w:pStyle w:val="3"/>
              <w:bidi w:val="0"/>
            </w:pPr>
            <w:bookmarkStart w:id="22" w:name="_Toc6631"/>
            <w:bookmarkStart w:id="23" w:name="_Toc14003"/>
            <w:r>
              <w:rPr>
                <w:rFonts w:hint="eastAsia"/>
              </w:rPr>
              <w:t>在河道、湖泊、水库大坝管理范围内修建围堤、阻水渠 道、阻水道路的</w:t>
            </w:r>
            <w:bookmarkEnd w:id="22"/>
            <w:bookmarkEnd w:id="23"/>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水法》第三十七条禁止在江河、湖泊、水库、运河、渠道内弃置、堆放阻碍行洪的物体和种植阻碍行洪的林木及高秆作物。禁止在河道管理范围内建设妨碍行洪的建筑物、构筑物以及从事影响河势稳定、危害河岸堤防安全和其他妨碍河道行洪的活动。</w:t>
            </w:r>
          </w:p>
          <w:p>
            <w:pPr>
              <w:rPr>
                <w:rFonts w:ascii="宋体" w:cs="宋体"/>
                <w:szCs w:val="21"/>
              </w:rPr>
            </w:pPr>
          </w:p>
          <w:p>
            <w:pPr>
              <w:rPr>
                <w:rFonts w:ascii="宋体" w:cs="宋体"/>
                <w:szCs w:val="21"/>
              </w:rPr>
            </w:pPr>
            <w:r>
              <w:rPr>
                <w:rFonts w:hint="eastAsia" w:ascii="宋体" w:cs="宋体"/>
                <w:szCs w:val="21"/>
              </w:rPr>
              <w:t>《中华人民共和国河道管理条例》第二十四条 在河道管理范围内，禁止修建围堤、阻水渠道、阻水道路；种植高杆农作物、芦苇、杞柳、荻柴和树木(堤防防护林除外)；设置拦河渔具；弃置矿渣、石渣、煤灰、泥土、垃圾等。</w:t>
            </w:r>
          </w:p>
          <w:p>
            <w:pPr>
              <w:rPr>
                <w:rFonts w:ascii="宋体" w:cs="宋体"/>
                <w:szCs w:val="21"/>
              </w:rPr>
            </w:pPr>
            <w:r>
              <w:rPr>
                <w:rFonts w:hint="eastAsia" w:ascii="宋体" w:cs="宋体"/>
                <w:szCs w:val="21"/>
              </w:rPr>
              <w:t>在堤防和护堤地，禁止建房、放牧、开渠、打井、挖窖、葬坟、晒粮、存放物料、开采地下资源、进行考古发掘以及开展集市贸易活动。</w:t>
            </w:r>
          </w:p>
          <w:p>
            <w:pPr>
              <w:rPr>
                <w:rFonts w:ascii="宋体" w:cs="宋体"/>
                <w:szCs w:val="21"/>
              </w:rPr>
            </w:pPr>
          </w:p>
        </w:tc>
        <w:tc>
          <w:tcPr>
            <w:tcW w:w="3489" w:type="dxa"/>
            <w:vMerge w:val="restart"/>
            <w:tcBorders>
              <w:left w:val="single" w:color="auto" w:sz="4" w:space="0"/>
              <w:right w:val="single" w:color="auto" w:sz="4" w:space="0"/>
              <w:tl2br w:val="nil"/>
              <w:tr2bl w:val="nil"/>
            </w:tcBorders>
            <w:vAlign w:val="center"/>
          </w:tcPr>
          <w:p>
            <w:pPr>
              <w:rPr>
                <w:rFonts w:ascii="宋体" w:cs="宋体"/>
                <w:szCs w:val="21"/>
              </w:rPr>
            </w:pPr>
            <w:r>
              <w:rPr>
                <w:rFonts w:hint="eastAsia" w:ascii="宋体" w:cs="宋体"/>
                <w:szCs w:val="21"/>
              </w:rPr>
              <w:t xml:space="preserve">《中华人民共和国水法》第六十五条第二款  </w:t>
            </w:r>
            <w:r>
              <w:rPr>
                <w:rFonts w:hint="eastAsia" w:ascii="宋体" w:cs="宋体"/>
                <w:kern w:val="0"/>
                <w:szCs w:val="21"/>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1万元以上10万元以下的罚款。</w:t>
            </w:r>
          </w:p>
          <w:p>
            <w:pPr>
              <w:widowControl/>
              <w:rPr>
                <w:rFonts w:ascii="宋体" w:cs="宋体"/>
                <w:szCs w:val="21"/>
              </w:rPr>
            </w:pPr>
          </w:p>
          <w:p>
            <w:pPr>
              <w:widowControl/>
              <w:rPr>
                <w:rFonts w:ascii="宋体" w:cs="宋体"/>
                <w:szCs w:val="21"/>
              </w:rPr>
            </w:pPr>
            <w:r>
              <w:rPr>
                <w:rFonts w:hint="eastAsia" w:ascii="宋体" w:cs="宋体"/>
                <w:szCs w:val="21"/>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widowControl/>
              <w:rPr>
                <w:rFonts w:ascii="宋体" w:cs="宋体"/>
                <w:szCs w:val="21"/>
              </w:rPr>
            </w:pPr>
            <w:r>
              <w:rPr>
                <w:rFonts w:hint="eastAsia" w:ascii="宋体" w:cs="宋体"/>
                <w:szCs w:val="21"/>
              </w:rPr>
              <w:t>（一）在河道管理范围内弃置、堆放阻碍行洪物体的；种植阻碍行洪的林木或者高秆植物的；修建围堤、阻水渠道、阻水道路的；</w:t>
            </w:r>
          </w:p>
          <w:p>
            <w:pPr>
              <w:rPr>
                <w:rFonts w:ascii="宋体" w:cs="宋体"/>
                <w:szCs w:val="21"/>
              </w:rPr>
            </w:p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在限期内补办有关手续或逾期未补办手续或者补办未被批准，但在限期内拆除违法建筑物、构筑物的；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逾期不拆除，占用河道面积在100平方米以下，或者投资额在10万元以下的；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强行拆除，处1万元以上3万元以下的罚款；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逾期不拆除，占用河道面积在100平方米以上200平方米以下，或者投资额在10万元以上20万元以下的；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强行拆除，处3万元以上5万元以下的罚款；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逾期不拆除，占用河道面积在200平方米以上400平方米以下，或者投资额在20万元以上40万元以下的；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强行拆除，处5万元以上7万元以下的罚款；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逾期不拆除，占用河道面积在400平方米以上，或者投资额在40万元以上的。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强行拆除，处7万元以上10万元以下的罚款。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12</w:t>
            </w:r>
          </w:p>
        </w:tc>
        <w:tc>
          <w:tcPr>
            <w:tcW w:w="1934" w:type="dxa"/>
            <w:vMerge w:val="restart"/>
            <w:tcBorders>
              <w:left w:val="single" w:color="auto" w:sz="4" w:space="0"/>
              <w:right w:val="single" w:color="auto" w:sz="4" w:space="0"/>
              <w:tl2br w:val="nil"/>
              <w:tr2bl w:val="nil"/>
            </w:tcBorders>
            <w:vAlign w:val="center"/>
          </w:tcPr>
          <w:p>
            <w:pPr>
              <w:pStyle w:val="3"/>
              <w:bidi w:val="0"/>
            </w:pPr>
            <w:bookmarkStart w:id="24" w:name="_Toc22800"/>
            <w:bookmarkStart w:id="25" w:name="_Toc19318"/>
            <w:r>
              <w:rPr>
                <w:rFonts w:hint="eastAsia"/>
              </w:rPr>
              <w:t>在堤防、护堤地建房、放牧、开渠、 打井、挖窖、葬坟、 晒粮、存放物料、 开采地下资源、进 行考古发掘以及开展集市贸易活动的</w:t>
            </w:r>
            <w:bookmarkEnd w:id="24"/>
            <w:bookmarkEnd w:id="25"/>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《中华人民共和国河道管理条例》第二十五条　在河道管理范围内进行下列活动，必须报经河道主管机关批准；涉及其他部门的，由河道主管机关会同有关部门批准：</w:t>
            </w:r>
          </w:p>
          <w:p>
            <w:pPr>
              <w:widowControl/>
              <w:rPr>
                <w:rFonts w:ascii="宋体" w:cs="宋体"/>
                <w:szCs w:val="21"/>
              </w:rPr>
            </w:pPr>
            <w:r>
              <w:rPr>
                <w:rFonts w:hint="eastAsia" w:ascii="宋体" w:cs="宋体"/>
                <w:szCs w:val="21"/>
              </w:rPr>
              <w:t>(一)采砂、取土、淘金、弃置砂石或者淤泥；</w:t>
            </w:r>
          </w:p>
          <w:p>
            <w:pPr>
              <w:widowControl/>
              <w:rPr>
                <w:rFonts w:ascii="宋体" w:cs="宋体"/>
                <w:szCs w:val="21"/>
              </w:rPr>
            </w:pPr>
            <w:r>
              <w:rPr>
                <w:rFonts w:hint="eastAsia" w:ascii="宋体" w:cs="宋体"/>
                <w:szCs w:val="21"/>
              </w:rPr>
              <w:t>(二)爆破、钻探、挖筑鱼塘；</w:t>
            </w:r>
          </w:p>
          <w:p>
            <w:pPr>
              <w:widowControl/>
              <w:rPr>
                <w:rFonts w:ascii="宋体" w:cs="宋体"/>
                <w:szCs w:val="21"/>
              </w:rPr>
            </w:pPr>
            <w:r>
              <w:rPr>
                <w:rFonts w:hint="eastAsia" w:ascii="宋体" w:cs="宋体"/>
                <w:szCs w:val="21"/>
              </w:rPr>
              <w:t>(三)在河道滩地存放物料、修建厂房或者其他建筑设施；</w:t>
            </w:r>
          </w:p>
          <w:p>
            <w:pPr>
              <w:widowControl/>
              <w:rPr>
                <w:rFonts w:ascii="宋体" w:cs="宋体"/>
                <w:szCs w:val="21"/>
              </w:rPr>
            </w:pPr>
            <w:r>
              <w:rPr>
                <w:rFonts w:hint="eastAsia" w:ascii="宋体" w:cs="宋体"/>
                <w:szCs w:val="21"/>
              </w:rPr>
              <w:t>(四)在河道滩地开采地下资源及进行考古发掘。</w:t>
            </w:r>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二)在堤防、护堤地建房、放牧、开渠、打井、挖窖、葬坟、晒粮、存放物料、开采地下资源、进行考古发掘以及开展集市贸易活动的；</w:t>
            </w: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在规定期限内改正、采取补救措施， 对河道堤防、护堤地等未造成影响的；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对堤防、护堤地造成轻微破坏的；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没收非法所得，对个人处以50元以上不超过200元的罚款，对单位处以1000元以上不超过2000元的罚款；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对堤防、护堤地破坏较重的；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没收非法所得，对个人处以200元以上不超过1000元的罚款，对单位处以2000元以上不超过5000元的罚款；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对堤防、护堤地造成严重破坏的。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没收非法所得，对个人处以1000元以上3000元以下的罚款，对单位处以5000以上 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13</w:t>
            </w:r>
          </w:p>
        </w:tc>
        <w:tc>
          <w:tcPr>
            <w:tcW w:w="1934" w:type="dxa"/>
            <w:vMerge w:val="restart"/>
            <w:tcBorders>
              <w:left w:val="single" w:color="auto" w:sz="4" w:space="0"/>
              <w:right w:val="single" w:color="auto" w:sz="4" w:space="0"/>
              <w:tl2br w:val="nil"/>
              <w:tr2bl w:val="nil"/>
            </w:tcBorders>
            <w:vAlign w:val="center"/>
          </w:tcPr>
          <w:p>
            <w:pPr>
              <w:pStyle w:val="3"/>
              <w:bidi w:val="0"/>
            </w:pPr>
            <w:bookmarkStart w:id="26" w:name="_Toc28821"/>
            <w:bookmarkStart w:id="27" w:name="_Toc14775"/>
            <w:r>
              <w:rPr>
                <w:rFonts w:hint="eastAsia"/>
              </w:rPr>
              <w:t>未经批准在河道滩地存放物料、修建厂房或者其他建筑 设施，以及开采地下资源或者进行考古发掘的（水法、防洪法有规定的从其规定）</w:t>
            </w:r>
            <w:bookmarkEnd w:id="26"/>
            <w:bookmarkEnd w:id="27"/>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《中华人民共和国河道管理条例》第二十五条　在河道管理范围内进行下列活动，必须报经河道主管机关批准；涉及其他部门的，由河道主管机关会同有关部门批准：</w:t>
            </w:r>
          </w:p>
          <w:p>
            <w:pPr>
              <w:widowControl/>
              <w:rPr>
                <w:rFonts w:ascii="宋体" w:cs="宋体"/>
                <w:szCs w:val="21"/>
              </w:rPr>
            </w:pPr>
            <w:r>
              <w:rPr>
                <w:rFonts w:hint="eastAsia" w:ascii="宋体" w:cs="宋体"/>
                <w:szCs w:val="21"/>
              </w:rPr>
              <w:t>(一)采砂、取土、淘金、弃置砂石或者淤泥；</w:t>
            </w:r>
          </w:p>
          <w:p>
            <w:pPr>
              <w:widowControl/>
              <w:rPr>
                <w:rFonts w:ascii="宋体" w:cs="宋体"/>
                <w:szCs w:val="21"/>
              </w:rPr>
            </w:pPr>
            <w:r>
              <w:rPr>
                <w:rFonts w:hint="eastAsia" w:ascii="宋体" w:cs="宋体"/>
                <w:szCs w:val="21"/>
              </w:rPr>
              <w:t>(二)爆破、钻探、挖筑鱼塘；</w:t>
            </w:r>
          </w:p>
          <w:p>
            <w:pPr>
              <w:widowControl/>
              <w:rPr>
                <w:rFonts w:ascii="宋体" w:cs="宋体"/>
                <w:szCs w:val="21"/>
              </w:rPr>
            </w:pPr>
            <w:r>
              <w:rPr>
                <w:rFonts w:hint="eastAsia" w:ascii="宋体" w:cs="宋体"/>
                <w:szCs w:val="21"/>
              </w:rPr>
              <w:t>(三)在河道滩地存放物料、修建厂房或者其他建筑设施；</w:t>
            </w:r>
          </w:p>
          <w:p>
            <w:pPr>
              <w:widowControl/>
              <w:rPr>
                <w:rFonts w:ascii="宋体" w:cs="宋体"/>
                <w:szCs w:val="21"/>
              </w:rPr>
            </w:pPr>
            <w:r>
              <w:rPr>
                <w:rFonts w:hint="eastAsia" w:ascii="宋体" w:cs="宋体"/>
                <w:szCs w:val="21"/>
              </w:rPr>
              <w:t>(四)在河道滩地开采地下资源及进行考古发掘。</w:t>
            </w:r>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五)未经批准在河道滩地存放物料、修建厂房或者其他建筑设施，以及开采地下资源或者进行考古发掘的；</w:t>
            </w: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在规定期限内改正、采取补救措施，对行洪安全未造成影响的；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停止违法行为，排除阻碍或者采取其他补救措施后对行洪安全影响较小的；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没收非法所得，对个人处以50元以上不超过500元的罚款，对单位处以1000元以上不超过3000元的罚款；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停止违法行为，排除阻碍或者采取补 救措施后对行洪安全影响较大的；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没收非法所得，对个人处以500元以上不超过1000元的罚款，对单位处以3000元以上不超过5000元的罚款；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拒不停止违法行为，不排除阻碍或者不采取其他补救措施，对行洪安全造成严重影响的。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没收非法所得，对个人处以 1000元以上2000元以下的罚款，对单位处以5000元以上 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14</w:t>
            </w:r>
          </w:p>
        </w:tc>
        <w:tc>
          <w:tcPr>
            <w:tcW w:w="1934" w:type="dxa"/>
            <w:vMerge w:val="restart"/>
            <w:tcBorders>
              <w:left w:val="single" w:color="auto" w:sz="4" w:space="0"/>
              <w:right w:val="single" w:color="auto" w:sz="4" w:space="0"/>
              <w:tl2br w:val="nil"/>
              <w:tr2bl w:val="nil"/>
            </w:tcBorders>
            <w:vAlign w:val="center"/>
          </w:tcPr>
          <w:p>
            <w:pPr>
              <w:pStyle w:val="3"/>
              <w:bidi w:val="0"/>
            </w:pPr>
            <w:bookmarkStart w:id="28" w:name="_Toc21137"/>
            <w:bookmarkStart w:id="29" w:name="_Toc4341"/>
            <w:r>
              <w:rPr>
                <w:rFonts w:hint="eastAsia"/>
              </w:rPr>
              <w:t>擅自砍伐护堤护岸林木的</w:t>
            </w:r>
            <w:bookmarkEnd w:id="28"/>
            <w:bookmarkEnd w:id="29"/>
          </w:p>
        </w:tc>
        <w:tc>
          <w:tcPr>
            <w:tcW w:w="3489" w:type="dxa"/>
            <w:vMerge w:val="restart"/>
            <w:tcBorders>
              <w:left w:val="single" w:color="auto" w:sz="4" w:space="0"/>
              <w:right w:val="single" w:color="auto" w:sz="4" w:space="0"/>
              <w:tl2br w:val="nil"/>
              <w:tr2bl w:val="nil"/>
            </w:tcBorders>
            <w:vAlign w:val="center"/>
          </w:tcPr>
          <w:p>
            <w:pPr>
              <w:rPr>
                <w:rFonts w:ascii="宋体" w:cs="宋体"/>
                <w:szCs w:val="21"/>
              </w:rPr>
            </w:pPr>
            <w:r>
              <w:rPr>
                <w:rFonts w:hint="eastAsia" w:ascii="宋体" w:cs="宋体"/>
                <w:szCs w:val="21"/>
              </w:rPr>
              <w:t>《中华人民共和国河道管理条例》第十五条</w:t>
            </w:r>
            <w:r>
              <w:rPr>
                <w:rFonts w:ascii="宋体" w:cs="宋体"/>
                <w:szCs w:val="21"/>
              </w:rPr>
              <w:t xml:space="preserve"> </w:t>
            </w:r>
            <w:r>
              <w:rPr>
                <w:rFonts w:hint="eastAsia" w:ascii="宋体" w:cs="宋体"/>
                <w:szCs w:val="21"/>
              </w:rPr>
              <w:t>禁止在大坝的集水区域内乱伐林、陡坡开荒等导致水库淤积的活动。禁止在库区内围垦和进行采石、取土等危及山体的活动。</w:t>
            </w:r>
          </w:p>
          <w:p>
            <w:pPr>
              <w:widowControl/>
              <w:rPr>
                <w:rFonts w:ascii="宋体" w:cs="宋体"/>
                <w:szCs w:val="21"/>
              </w:rPr>
            </w:pPr>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七)擅自砍伐护堤护岸林木的；</w:t>
            </w: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擅自砍伐护堤护岸林木不满10棵的；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没收非法所得，并处以违法所得3倍的罚；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擅自砍伐护堤护岸林木10棵以上30棵以下的；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没收非法所得，并处以违法所得4倍的罚款；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擅自砍伐护堤护岸林木30棵以上的。</w:t>
            </w:r>
          </w:p>
        </w:tc>
        <w:tc>
          <w:tcPr>
            <w:tcW w:w="1637"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没收非法所得，并处以违法所得5倍的罚款。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15</w:t>
            </w:r>
          </w:p>
        </w:tc>
        <w:tc>
          <w:tcPr>
            <w:tcW w:w="1934" w:type="dxa"/>
            <w:vMerge w:val="restart"/>
            <w:tcBorders>
              <w:left w:val="single" w:color="auto" w:sz="4" w:space="0"/>
              <w:right w:val="single" w:color="auto" w:sz="4" w:space="0"/>
              <w:tl2br w:val="nil"/>
              <w:tr2bl w:val="nil"/>
            </w:tcBorders>
            <w:vAlign w:val="center"/>
          </w:tcPr>
          <w:p>
            <w:pPr>
              <w:pStyle w:val="3"/>
              <w:bidi w:val="0"/>
            </w:pPr>
            <w:bookmarkStart w:id="30" w:name="_Toc4614"/>
            <w:bookmarkStart w:id="31" w:name="_Toc2362"/>
            <w:r>
              <w:rPr>
                <w:rFonts w:hint="eastAsia"/>
              </w:rPr>
              <w:t>未经批准非法采砂的</w:t>
            </w:r>
            <w:bookmarkEnd w:id="30"/>
            <w:bookmarkEnd w:id="31"/>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《中华人民共和国河道管理条例》第二十五条　在河道管理范围内进行下列活动，必须报经河道主管机关批准；涉及其他部门的，由河道主管机关会同有关部门批准：</w:t>
            </w:r>
          </w:p>
          <w:p>
            <w:pPr>
              <w:widowControl/>
              <w:rPr>
                <w:rFonts w:ascii="宋体" w:cs="宋体"/>
                <w:szCs w:val="21"/>
              </w:rPr>
            </w:pPr>
            <w:r>
              <w:rPr>
                <w:rFonts w:hint="eastAsia" w:ascii="宋体" w:cs="宋体"/>
                <w:szCs w:val="21"/>
              </w:rPr>
              <w:t>(一)采砂、取土、淘金、弃置砂石或者淤泥；</w:t>
            </w:r>
          </w:p>
          <w:p>
            <w:pPr>
              <w:widowControl/>
              <w:rPr>
                <w:rFonts w:ascii="宋体" w:cs="宋体"/>
                <w:szCs w:val="21"/>
              </w:rPr>
            </w:pPr>
            <w:r>
              <w:rPr>
                <w:rFonts w:hint="eastAsia" w:ascii="宋体" w:cs="宋体"/>
                <w:szCs w:val="21"/>
              </w:rPr>
              <w:t>(二)爆破、钻探、挖筑鱼塘；</w:t>
            </w:r>
          </w:p>
          <w:p>
            <w:pPr>
              <w:widowControl/>
              <w:rPr>
                <w:rFonts w:ascii="宋体" w:cs="宋体"/>
                <w:szCs w:val="21"/>
              </w:rPr>
            </w:pPr>
            <w:r>
              <w:rPr>
                <w:rFonts w:hint="eastAsia" w:ascii="宋体" w:cs="宋体"/>
                <w:szCs w:val="21"/>
              </w:rPr>
              <w:t>(三)在河道滩地存放物料、修建厂房或者其他建筑设施；</w:t>
            </w:r>
          </w:p>
          <w:p>
            <w:pPr>
              <w:widowControl/>
              <w:rPr>
                <w:rFonts w:ascii="宋体" w:cs="宋体"/>
                <w:szCs w:val="21"/>
              </w:rPr>
            </w:pPr>
            <w:r>
              <w:rPr>
                <w:rFonts w:hint="eastAsia" w:ascii="宋体" w:cs="宋体"/>
                <w:szCs w:val="21"/>
              </w:rPr>
              <w:t>(四)在河道滩地开采地下资源及进行考古发掘。</w:t>
            </w:r>
          </w:p>
          <w:p>
            <w:pPr>
              <w:rPr>
                <w:rFonts w:ascii="宋体" w:cs="宋体"/>
                <w:szCs w:val="21"/>
              </w:rPr>
            </w:pPr>
            <w:r>
              <w:rPr>
                <w:rFonts w:hint="eastAsia" w:ascii="宋体" w:cs="宋体"/>
                <w:szCs w:val="21"/>
              </w:rPr>
              <w:t>《贵州省河道条例》第三十五条  在河道管理范围内采砂的单位或者个人，应当经县级以上人民政府水行政主管部门批准，并依法办理河道采砂许可证，禁止无证采砂。</w:t>
            </w:r>
          </w:p>
          <w:p>
            <w:pPr>
              <w:rPr>
                <w:rFonts w:ascii="宋体" w:cs="宋体"/>
                <w:szCs w:val="21"/>
              </w:rPr>
            </w:pPr>
            <w:r>
              <w:rPr>
                <w:rFonts w:hint="eastAsia" w:ascii="宋体" w:cs="宋体"/>
                <w:szCs w:val="21"/>
              </w:rPr>
              <w:t>河道砂石开采权，应当按照规定采取招标等公开、公平方式出让。河道砂石开采权出让方案由采砂河段所在地县级人民政府水行政主管部门会同自然资源行政主管部门制定。</w:t>
            </w:r>
          </w:p>
          <w:p>
            <w:pPr>
              <w:widowControl/>
              <w:rPr>
                <w:rFonts w:ascii="宋体" w:cs="宋体"/>
                <w:szCs w:val="21"/>
              </w:rPr>
            </w:pPr>
            <w:r>
              <w:rPr>
                <w:rFonts w:hint="eastAsia" w:ascii="宋体" w:cs="宋体"/>
                <w:szCs w:val="21"/>
              </w:rPr>
              <w:t>获得砂石开采权的单位和个人，应当按照经批准的范围和作业方式进行开采。</w:t>
            </w:r>
          </w:p>
        </w:tc>
        <w:tc>
          <w:tcPr>
            <w:tcW w:w="3489" w:type="dxa"/>
            <w:vMerge w:val="restart"/>
            <w:tcBorders>
              <w:left w:val="single" w:color="auto" w:sz="4" w:space="0"/>
              <w:right w:val="single" w:color="auto" w:sz="4" w:space="0"/>
              <w:tl2br w:val="nil"/>
              <w:tr2bl w:val="nil"/>
            </w:tcBorders>
            <w:vAlign w:val="center"/>
          </w:tcPr>
          <w:p>
            <w:pPr>
              <w:widowControl/>
              <w:rPr>
                <w:rFonts w:ascii="宋体" w:cs="宋体"/>
                <w:szCs w:val="21"/>
              </w:rPr>
            </w:pPr>
            <w:r>
              <w:rPr>
                <w:rFonts w:hint="eastAsia" w:ascii="宋体" w:cs="宋体"/>
                <w:szCs w:val="21"/>
              </w:rPr>
              <w:t>《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ascii="宋体" w:cs="宋体"/>
                <w:szCs w:val="21"/>
              </w:rPr>
              <w:t>（</w:t>
            </w:r>
            <w:r>
              <w:rPr>
                <w:rFonts w:hint="eastAsia" w:ascii="宋体" w:cs="宋体"/>
                <w:szCs w:val="21"/>
              </w:rPr>
              <w:t>四）未经批准或者不按照河道主管机关的规定在河道管理范围内采砂、取土、淘金、弃置砂石或者淤泥、爆破、钻探、挖筑鱼塘的；</w:t>
            </w:r>
          </w:p>
          <w:p>
            <w:pPr>
              <w:rPr>
                <w:rFonts w:ascii="宋体" w:cs="宋体"/>
                <w:szCs w:val="21"/>
              </w:rPr>
            </w:pPr>
            <w:r>
              <w:rPr>
                <w:rFonts w:hint="eastAsia" w:ascii="宋体" w:cs="宋体"/>
                <w:szCs w:val="21"/>
              </w:rPr>
              <w:t>《贵州省河道条例》第四十七条第一款 未经批准擅自在河道管理范围内采砂的，由县级以上人民政府水行政主管部门责令停止违法行为，没收违法所得，并处以2万元以上10万元以下罚款。</w:t>
            </w: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违法采砂取土量在50立方米以下，</w:t>
            </w:r>
            <w:r>
              <w:rPr>
                <w:rFonts w:hint="eastAsia" w:ascii="宋体" w:cs="宋体"/>
                <w:szCs w:val="21"/>
              </w:rPr>
              <w:t>采取补救措施</w:t>
            </w:r>
            <w:r>
              <w:rPr>
                <w:rFonts w:ascii="宋体" w:cs="宋体"/>
                <w:szCs w:val="21"/>
              </w:rPr>
              <w:t>，</w:t>
            </w:r>
            <w:r>
              <w:rPr>
                <w:rFonts w:hint="eastAsia" w:ascii="宋体" w:cs="宋体"/>
                <w:kern w:val="0"/>
                <w:szCs w:val="21"/>
              </w:rPr>
              <w:t>在规定的时间内停止违法行为的；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ascii="宋体" w:cs="宋体"/>
                <w:kern w:val="0"/>
                <w:szCs w:val="21"/>
              </w:rPr>
              <w:t>予以警告</w:t>
            </w:r>
            <w:r>
              <w:rPr>
                <w:rFonts w:hint="eastAsia" w:asci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违法采砂取土量在50立方米以上100立方米以下，在规定的时间内停止违法行为的；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违法采砂取土量在100立方米以上200立方米以下，在规定的时间内停止违法行为的；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违法采砂取土量在200立方米以上，在规定的时间内停止违法行为的；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3489" w:type="dxa"/>
            <w:vMerge w:val="continue"/>
            <w:tcBorders>
              <w:left w:val="single" w:color="auto" w:sz="4" w:space="0"/>
              <w:right w:val="single" w:color="auto" w:sz="4" w:space="0"/>
              <w:tl2br w:val="nil"/>
              <w:tr2bl w:val="nil"/>
            </w:tcBorders>
            <w:vAlign w:val="center"/>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在规定的时间内拒不停止违法行为，不采取补救措施。</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kern w:val="0"/>
                <w:szCs w:val="21"/>
              </w:rPr>
              <w:t>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16</w:t>
            </w:r>
          </w:p>
        </w:tc>
        <w:tc>
          <w:tcPr>
            <w:tcW w:w="1934" w:type="dxa"/>
            <w:vMerge w:val="restart"/>
            <w:tcBorders>
              <w:left w:val="single" w:color="auto" w:sz="4" w:space="0"/>
              <w:right w:val="single" w:color="auto" w:sz="4" w:space="0"/>
              <w:tl2br w:val="nil"/>
              <w:tr2bl w:val="nil"/>
            </w:tcBorders>
          </w:tcPr>
          <w:p>
            <w:pPr>
              <w:pStyle w:val="3"/>
              <w:bidi w:val="0"/>
            </w:pPr>
            <w:bookmarkStart w:id="32" w:name="_Toc14475"/>
            <w:bookmarkStart w:id="33" w:name="_Toc10664"/>
            <w:r>
              <w:rPr>
                <w:rFonts w:hint="eastAsia"/>
              </w:rPr>
              <w:t>未按照批准的范围和作业方式进行采砂</w:t>
            </w:r>
            <w:bookmarkEnd w:id="32"/>
            <w:r>
              <w:rPr>
                <w:rFonts w:hint="eastAsia"/>
              </w:rPr>
              <w:t>的</w:t>
            </w:r>
            <w:bookmarkEnd w:id="33"/>
          </w:p>
        </w:tc>
        <w:tc>
          <w:tcPr>
            <w:tcW w:w="3489" w:type="dxa"/>
            <w:vMerge w:val="restart"/>
            <w:tcBorders>
              <w:left w:val="single" w:color="auto" w:sz="4" w:space="0"/>
              <w:right w:val="single" w:color="auto" w:sz="4" w:space="0"/>
              <w:tl2br w:val="nil"/>
              <w:tr2bl w:val="nil"/>
            </w:tcBorders>
          </w:tcPr>
          <w:p>
            <w:pPr>
              <w:rPr>
                <w:rFonts w:ascii="宋体" w:cs="宋体"/>
                <w:szCs w:val="21"/>
              </w:rPr>
            </w:pPr>
            <w:r>
              <w:rPr>
                <w:rFonts w:hint="eastAsia" w:ascii="宋体" w:cs="宋体"/>
                <w:szCs w:val="21"/>
              </w:rPr>
              <w:t>《贵州省河道条例》第三十五条  在河道管理范围内采砂的单位或者个人，应当经县级以上人民政府水行政主管部门批准，并依法办理河道采砂许可证，禁止无证采砂。</w:t>
            </w:r>
          </w:p>
          <w:p>
            <w:pPr>
              <w:rPr>
                <w:rFonts w:ascii="宋体" w:cs="宋体"/>
                <w:szCs w:val="21"/>
              </w:rPr>
            </w:pPr>
            <w:r>
              <w:rPr>
                <w:rFonts w:hint="eastAsia" w:ascii="宋体" w:cs="宋体"/>
                <w:szCs w:val="21"/>
              </w:rPr>
              <w:t>河道砂石开采权，应当按照规定采取招标等公开、公平方式出让。河道砂石开采权出让方案由采砂河段所在地县级人民政府水行政主管部门会同自然资源行政主管部门制定。</w:t>
            </w:r>
          </w:p>
          <w:p>
            <w:pPr>
              <w:rPr>
                <w:rFonts w:ascii="宋体" w:cs="宋体"/>
                <w:szCs w:val="21"/>
              </w:rPr>
            </w:pPr>
            <w:r>
              <w:rPr>
                <w:rFonts w:hint="eastAsia" w:ascii="宋体" w:cs="宋体"/>
                <w:szCs w:val="21"/>
              </w:rPr>
              <w:t>获得砂石开采权的单位和个人，应当按照经批准的范围和作业方式进行开采。</w:t>
            </w:r>
          </w:p>
        </w:tc>
        <w:tc>
          <w:tcPr>
            <w:tcW w:w="3489" w:type="dxa"/>
            <w:vMerge w:val="restart"/>
            <w:tcBorders>
              <w:left w:val="single" w:color="auto" w:sz="4" w:space="0"/>
              <w:right w:val="single" w:color="auto" w:sz="4" w:space="0"/>
              <w:tl2br w:val="nil"/>
              <w:tr2bl w:val="nil"/>
            </w:tcBorders>
          </w:tcPr>
          <w:p>
            <w:pPr>
              <w:rPr>
                <w:rFonts w:ascii="宋体" w:cs="宋体"/>
                <w:szCs w:val="21"/>
              </w:rPr>
            </w:pPr>
            <w:r>
              <w:rPr>
                <w:rFonts w:hint="eastAsia" w:ascii="宋体" w:cs="宋体"/>
                <w:szCs w:val="21"/>
              </w:rPr>
              <w:t>《贵州省河道条例》第四十七条第二款 未按照批准的范围和作业方式进行采砂的，由县级以上人民政府水行政主管部门责令停止违法行为，没收违法所得，并处以1万元以上5万元以下罚款。</w:t>
            </w:r>
          </w:p>
        </w:tc>
        <w:tc>
          <w:tcPr>
            <w:tcW w:w="1808" w:type="dxa"/>
            <w:tcBorders>
              <w:top w:val="single" w:color="auto" w:sz="4" w:space="0"/>
              <w:left w:val="single" w:color="auto" w:sz="4" w:space="0"/>
              <w:right w:val="single" w:color="auto" w:sz="4" w:space="0"/>
              <w:tl2br w:val="nil"/>
              <w:tr2bl w:val="nil"/>
            </w:tcBorders>
          </w:tcPr>
          <w:p>
            <w:pPr>
              <w:rPr>
                <w:rFonts w:ascii="宋体" w:cs="宋体"/>
                <w:kern w:val="0"/>
                <w:szCs w:val="21"/>
              </w:rPr>
            </w:pPr>
            <w:r>
              <w:rPr>
                <w:rFonts w:hint="eastAsia" w:ascii="宋体" w:cs="宋体"/>
                <w:kern w:val="0"/>
                <w:szCs w:val="21"/>
              </w:rPr>
              <w:t>违法采砂取土量在50立方米以上100立方米以下，在规定的时间内停止违法行为的；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kern w:val="0"/>
                <w:szCs w:val="21"/>
              </w:rPr>
            </w:pPr>
            <w:r>
              <w:rPr>
                <w:rFonts w:hint="eastAsia" w:ascii="宋体" w:cs="宋体"/>
                <w:kern w:val="0"/>
                <w:szCs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kern w:val="0"/>
                <w:szCs w:val="21"/>
              </w:rPr>
            </w:pPr>
            <w:r>
              <w:rPr>
                <w:rFonts w:hint="eastAsia" w:ascii="宋体" w:cs="宋体"/>
                <w:kern w:val="0"/>
                <w:szCs w:val="21"/>
              </w:rPr>
              <w:t>违法采砂取土量在100立方米以上200立方米以下，在规定的时间内停止违法行为的；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kern w:val="0"/>
                <w:szCs w:val="21"/>
              </w:rPr>
            </w:pPr>
            <w:r>
              <w:rPr>
                <w:rFonts w:hint="eastAsia" w:ascii="宋体" w:cs="宋体"/>
                <w:kern w:val="0"/>
                <w:szCs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kern w:val="0"/>
                <w:szCs w:val="21"/>
              </w:rPr>
            </w:pPr>
            <w:r>
              <w:rPr>
                <w:rFonts w:hint="eastAsia" w:ascii="宋体" w:cs="宋体"/>
                <w:kern w:val="0"/>
                <w:szCs w:val="21"/>
              </w:rPr>
              <w:t>违法采砂取土量在200立方米以上，在规定的时间内停止违法行为的。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kern w:val="0"/>
                <w:szCs w:val="21"/>
              </w:rPr>
            </w:pPr>
            <w:r>
              <w:rPr>
                <w:rFonts w:hint="eastAsia" w:ascii="宋体" w:cs="宋体"/>
                <w:kern w:val="0"/>
                <w:szCs w:val="21"/>
              </w:rPr>
              <w:t>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17</w:t>
            </w:r>
          </w:p>
        </w:tc>
        <w:tc>
          <w:tcPr>
            <w:tcW w:w="1934" w:type="dxa"/>
            <w:vMerge w:val="restart"/>
            <w:tcBorders>
              <w:left w:val="single" w:color="auto" w:sz="4" w:space="0"/>
              <w:right w:val="single" w:color="auto" w:sz="4" w:space="0"/>
              <w:tl2br w:val="nil"/>
              <w:tr2bl w:val="nil"/>
            </w:tcBorders>
          </w:tcPr>
          <w:p>
            <w:pPr>
              <w:pStyle w:val="3"/>
              <w:bidi w:val="0"/>
            </w:pPr>
            <w:bookmarkStart w:id="34" w:name="_Toc19839"/>
            <w:bookmarkStart w:id="35" w:name="_Toc11355"/>
            <w:r>
              <w:rPr>
                <w:rFonts w:hint="eastAsia"/>
              </w:rPr>
              <w:t>从事河道采砂的单位或者个人未按照规定设立公示牌或者警示标志</w:t>
            </w:r>
            <w:bookmarkEnd w:id="34"/>
            <w:r>
              <w:rPr>
                <w:rFonts w:hint="eastAsia"/>
              </w:rPr>
              <w:t>的</w:t>
            </w:r>
            <w:bookmarkEnd w:id="35"/>
          </w:p>
        </w:tc>
        <w:tc>
          <w:tcPr>
            <w:tcW w:w="3489" w:type="dxa"/>
            <w:vMerge w:val="restart"/>
            <w:tcBorders>
              <w:left w:val="single" w:color="auto" w:sz="4" w:space="0"/>
              <w:right w:val="single" w:color="auto" w:sz="4" w:space="0"/>
              <w:tl2br w:val="nil"/>
              <w:tr2bl w:val="nil"/>
            </w:tcBorders>
          </w:tcPr>
          <w:p>
            <w:pPr>
              <w:rPr>
                <w:rFonts w:ascii="宋体" w:cs="宋体"/>
                <w:kern w:val="0"/>
                <w:szCs w:val="21"/>
              </w:rPr>
            </w:pPr>
            <w:r>
              <w:rPr>
                <w:rFonts w:hint="eastAsia" w:ascii="宋体" w:cs="宋体"/>
                <w:szCs w:val="21"/>
              </w:rPr>
              <w:t>《贵州省河道条例》</w:t>
            </w:r>
            <w:r>
              <w:rPr>
                <w:rFonts w:hint="eastAsia" w:ascii="宋体" w:cs="宋体"/>
                <w:kern w:val="0"/>
                <w:szCs w:val="21"/>
              </w:rPr>
              <w:t>第三十六条第一款 从事河道采砂的单位或者个人应当在采砂作业场所设立公示牌，载明采砂范围、期限、作业方式、作业时间等，并设置警示标志。</w:t>
            </w:r>
          </w:p>
          <w:p>
            <w:pPr>
              <w:rPr>
                <w:rFonts w:ascii="宋体" w:cs="宋体"/>
                <w:szCs w:val="21"/>
              </w:rPr>
            </w:pPr>
          </w:p>
        </w:tc>
        <w:tc>
          <w:tcPr>
            <w:tcW w:w="3489" w:type="dxa"/>
            <w:vMerge w:val="restart"/>
            <w:tcBorders>
              <w:left w:val="single" w:color="auto" w:sz="4" w:space="0"/>
              <w:right w:val="single" w:color="auto" w:sz="4" w:space="0"/>
              <w:tl2br w:val="nil"/>
              <w:tr2bl w:val="nil"/>
            </w:tcBorders>
          </w:tcPr>
          <w:p>
            <w:pPr>
              <w:rPr>
                <w:rFonts w:ascii="宋体" w:cs="宋体"/>
                <w:szCs w:val="21"/>
              </w:rPr>
            </w:pPr>
            <w:r>
              <w:rPr>
                <w:rFonts w:hint="eastAsia" w:ascii="宋体" w:cs="宋体"/>
                <w:szCs w:val="21"/>
              </w:rPr>
              <w:t>《贵州省河道条例》第四十八条 违反本条例第三十六条第一款规定，从事河道采砂的单位或者个人未按照规定设立公示牌或者警示标志的，由县级以上人民政府水行政主管部门责令限期改正，处以500元以上5000元以下罚款。</w:t>
            </w: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kern w:val="0"/>
                <w:szCs w:val="21"/>
              </w:rPr>
            </w:pPr>
            <w:r>
              <w:rPr>
                <w:rFonts w:hint="eastAsia" w:ascii="宋体" w:cs="宋体"/>
                <w:kern w:val="0"/>
                <w:szCs w:val="21"/>
              </w:rPr>
              <w:t>在规定的时间内拒不停止违法行为，不采取补救措施。</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kern w:val="0"/>
                <w:szCs w:val="21"/>
              </w:rPr>
            </w:pPr>
            <w:r>
              <w:rPr>
                <w:rFonts w:hint="eastAsia" w:ascii="宋体" w:cs="宋体"/>
                <w:kern w:val="0"/>
                <w:szCs w:val="21"/>
              </w:rPr>
              <w:t>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kern w:val="0"/>
                <w:szCs w:val="21"/>
              </w:rPr>
            </w:pPr>
            <w:r>
              <w:rPr>
                <w:rFonts w:hint="eastAsia" w:ascii="宋体" w:cs="宋体"/>
                <w:kern w:val="0"/>
                <w:szCs w:val="21"/>
              </w:rPr>
              <w:t>已设立公示牌和警示标志，但不符合条例规定要求，经责令改正逾期不改正的。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kern w:val="0"/>
                <w:szCs w:val="21"/>
              </w:rPr>
            </w:pPr>
            <w:r>
              <w:rPr>
                <w:rFonts w:hint="eastAsia" w:ascii="宋体" w:cs="宋体"/>
                <w:kern w:val="0"/>
                <w:szCs w:val="21"/>
              </w:rPr>
              <w:t>处2000百元以上5000元以下罚款。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18</w:t>
            </w:r>
          </w:p>
        </w:tc>
        <w:tc>
          <w:tcPr>
            <w:tcW w:w="1934" w:type="dxa"/>
            <w:vMerge w:val="restart"/>
            <w:tcBorders>
              <w:left w:val="single" w:color="auto" w:sz="4" w:space="0"/>
              <w:right w:val="single" w:color="auto" w:sz="4" w:space="0"/>
              <w:tl2br w:val="nil"/>
              <w:tr2bl w:val="nil"/>
            </w:tcBorders>
          </w:tcPr>
          <w:p>
            <w:pPr>
              <w:pStyle w:val="3"/>
              <w:bidi w:val="0"/>
            </w:pPr>
            <w:bookmarkStart w:id="36" w:name="_Toc14194"/>
            <w:bookmarkStart w:id="37" w:name="_Toc14655"/>
            <w:r>
              <w:rPr>
                <w:rFonts w:hint="eastAsia"/>
              </w:rPr>
              <w:t>擅自移动、损毁、掩盖界桩、界牌和公告牌</w:t>
            </w:r>
            <w:bookmarkEnd w:id="36"/>
            <w:r>
              <w:rPr>
                <w:rFonts w:hint="eastAsia"/>
              </w:rPr>
              <w:t>的</w:t>
            </w:r>
            <w:bookmarkEnd w:id="37"/>
          </w:p>
        </w:tc>
        <w:tc>
          <w:tcPr>
            <w:tcW w:w="3489" w:type="dxa"/>
            <w:vMerge w:val="restart"/>
            <w:tcBorders>
              <w:left w:val="single" w:color="auto" w:sz="4" w:space="0"/>
              <w:right w:val="single" w:color="auto" w:sz="4" w:space="0"/>
              <w:tl2br w:val="nil"/>
              <w:tr2bl w:val="nil"/>
            </w:tcBorders>
          </w:tcPr>
          <w:p>
            <w:pPr>
              <w:rPr>
                <w:rFonts w:ascii="宋体" w:cs="宋体"/>
                <w:kern w:val="0"/>
                <w:szCs w:val="21"/>
              </w:rPr>
            </w:pPr>
            <w:r>
              <w:rPr>
                <w:rFonts w:hint="eastAsia" w:ascii="宋体" w:cs="宋体"/>
                <w:szCs w:val="21"/>
              </w:rPr>
              <w:t>《贵州省河道条例》第二十五条</w:t>
            </w:r>
            <w:r>
              <w:rPr>
                <w:rFonts w:ascii="宋体" w:cs="宋体"/>
                <w:szCs w:val="21"/>
              </w:rPr>
              <w:t xml:space="preserve"> </w:t>
            </w:r>
            <w:r>
              <w:rPr>
                <w:rFonts w:hint="eastAsia" w:ascii="宋体" w:cs="宋体"/>
                <w:szCs w:val="21"/>
              </w:rPr>
              <w:t>第二款  任何单位和个人不得擅自移动、损毁、掩盖界桩、界牌和公告牌。</w:t>
            </w:r>
          </w:p>
        </w:tc>
        <w:tc>
          <w:tcPr>
            <w:tcW w:w="3489" w:type="dxa"/>
            <w:vMerge w:val="restart"/>
            <w:tcBorders>
              <w:left w:val="single" w:color="auto" w:sz="4" w:space="0"/>
              <w:right w:val="single" w:color="auto" w:sz="4" w:space="0"/>
              <w:tl2br w:val="nil"/>
              <w:tr2bl w:val="nil"/>
            </w:tcBorders>
          </w:tcPr>
          <w:p>
            <w:pPr>
              <w:rPr>
                <w:rFonts w:ascii="宋体" w:cs="宋体"/>
                <w:kern w:val="0"/>
                <w:szCs w:val="21"/>
              </w:rPr>
            </w:pPr>
            <w:r>
              <w:rPr>
                <w:rFonts w:hint="eastAsia" w:ascii="宋体" w:cs="宋体"/>
                <w:szCs w:val="21"/>
              </w:rPr>
              <w:t>《贵州省河道条例》第四十二条 违反本条例第二十五条第二款规定，擅自移动、损毁、掩盖界桩、界牌和公告牌的，由县级以上人民政府水行政主管部门责令停止违法行为，恢复原状，可处以100元以上1000元以下罚款。</w:t>
            </w:r>
          </w:p>
        </w:tc>
        <w:tc>
          <w:tcPr>
            <w:tcW w:w="1808" w:type="dxa"/>
            <w:tcBorders>
              <w:top w:val="single" w:color="auto" w:sz="4" w:space="0"/>
              <w:left w:val="single" w:color="auto" w:sz="4" w:space="0"/>
              <w:right w:val="single" w:color="auto" w:sz="4" w:space="0"/>
              <w:tl2br w:val="nil"/>
              <w:tr2bl w:val="nil"/>
            </w:tcBorders>
          </w:tcPr>
          <w:p>
            <w:pPr>
              <w:rPr>
                <w:rFonts w:ascii="宋体" w:cs="宋体"/>
                <w:color w:val="000000"/>
                <w:kern w:val="0"/>
                <w:szCs w:val="21"/>
              </w:rPr>
            </w:pPr>
            <w:r>
              <w:rPr>
                <w:rFonts w:hint="eastAsia" w:ascii="宋体" w:cs="宋体"/>
                <w:szCs w:val="21"/>
              </w:rPr>
              <w:t>造成破坏不大并在规定的时间内停止违法行为的；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color w:val="000000"/>
                <w:kern w:val="0"/>
                <w:szCs w:val="21"/>
              </w:rPr>
            </w:pPr>
            <w:r>
              <w:rPr>
                <w:rFonts w:hint="eastAsia" w:ascii="宋体" w:cs="宋体"/>
                <w:szCs w:val="21"/>
              </w:rPr>
              <w:t>处100元以上300元以下的罚款；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color w:val="000000"/>
                <w:kern w:val="0"/>
                <w:szCs w:val="21"/>
              </w:rPr>
            </w:pPr>
            <w:r>
              <w:rPr>
                <w:rFonts w:hint="eastAsia" w:ascii="宋体" w:cs="宋体"/>
                <w:szCs w:val="21"/>
              </w:rPr>
              <w:t>造成破坏较大，在规定的时间内停止违法行为的；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color w:val="000000"/>
                <w:kern w:val="0"/>
                <w:szCs w:val="21"/>
              </w:rPr>
            </w:pPr>
            <w:r>
              <w:rPr>
                <w:rFonts w:hint="eastAsia" w:ascii="宋体" w:cs="宋体"/>
                <w:szCs w:val="21"/>
              </w:rPr>
              <w:t>处300元以上500元以下的罚款；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color w:val="000000"/>
                <w:kern w:val="0"/>
                <w:szCs w:val="21"/>
              </w:rPr>
            </w:pPr>
            <w:r>
              <w:rPr>
                <w:rFonts w:hint="eastAsia" w:ascii="宋体" w:cs="宋体"/>
                <w:szCs w:val="21"/>
              </w:rPr>
              <w:t>在规定的时间内拒不停止违法行为，不采取补救措施。</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color w:val="000000"/>
                <w:kern w:val="0"/>
                <w:szCs w:val="21"/>
              </w:rPr>
            </w:pPr>
            <w:r>
              <w:rPr>
                <w:rFonts w:hint="eastAsia" w:ascii="宋体" w:cs="宋体"/>
                <w:szCs w:val="21"/>
              </w:rPr>
              <w:t>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19</w:t>
            </w:r>
          </w:p>
        </w:tc>
        <w:tc>
          <w:tcPr>
            <w:tcW w:w="1934" w:type="dxa"/>
            <w:vMerge w:val="restart"/>
            <w:tcBorders>
              <w:left w:val="single" w:color="auto" w:sz="4" w:space="0"/>
              <w:right w:val="single" w:color="auto" w:sz="4" w:space="0"/>
              <w:tl2br w:val="nil"/>
              <w:tr2bl w:val="nil"/>
            </w:tcBorders>
          </w:tcPr>
          <w:p>
            <w:pPr>
              <w:pStyle w:val="3"/>
              <w:bidi w:val="0"/>
            </w:pPr>
            <w:bookmarkStart w:id="38" w:name="_Toc25496"/>
            <w:bookmarkStart w:id="39" w:name="_Toc20682"/>
            <w:r>
              <w:rPr>
                <w:rFonts w:hint="eastAsia"/>
              </w:rPr>
              <w:t>设置拦河渔具</w:t>
            </w:r>
            <w:bookmarkEnd w:id="38"/>
            <w:r>
              <w:rPr>
                <w:rFonts w:hint="eastAsia"/>
              </w:rPr>
              <w:t>的</w:t>
            </w:r>
            <w:bookmarkEnd w:id="39"/>
          </w:p>
        </w:tc>
        <w:tc>
          <w:tcPr>
            <w:tcW w:w="3489" w:type="dxa"/>
            <w:vMerge w:val="restart"/>
            <w:tcBorders>
              <w:left w:val="single" w:color="auto" w:sz="4" w:space="0"/>
              <w:right w:val="single" w:color="auto" w:sz="4" w:space="0"/>
              <w:tl2br w:val="nil"/>
              <w:tr2bl w:val="nil"/>
            </w:tcBorders>
          </w:tcPr>
          <w:p>
            <w:pPr>
              <w:rPr>
                <w:rFonts w:ascii="宋体" w:cs="宋体"/>
                <w:szCs w:val="21"/>
              </w:rPr>
            </w:pPr>
            <w:r>
              <w:rPr>
                <w:rFonts w:hint="eastAsia" w:ascii="宋体" w:cs="宋体"/>
                <w:szCs w:val="21"/>
              </w:rPr>
              <w:t>《贵州省河道条例》第二十八条  在河道管理范围内，禁止下列行为：</w:t>
            </w:r>
          </w:p>
          <w:p>
            <w:pPr>
              <w:rPr>
                <w:rFonts w:ascii="宋体" w:cs="宋体"/>
                <w:color w:val="000000"/>
                <w:kern w:val="0"/>
                <w:szCs w:val="21"/>
              </w:rPr>
            </w:pPr>
            <w:r>
              <w:rPr>
                <w:rFonts w:hint="eastAsia" w:ascii="宋体" w:cs="宋体"/>
                <w:szCs w:val="21"/>
              </w:rPr>
              <w:t>（四）设置拦河渔具。</w:t>
            </w:r>
          </w:p>
        </w:tc>
        <w:tc>
          <w:tcPr>
            <w:tcW w:w="3489" w:type="dxa"/>
            <w:vMerge w:val="restart"/>
            <w:tcBorders>
              <w:left w:val="single" w:color="auto" w:sz="4" w:space="0"/>
              <w:right w:val="single" w:color="auto" w:sz="4" w:space="0"/>
              <w:tl2br w:val="nil"/>
              <w:tr2bl w:val="nil"/>
            </w:tcBorders>
          </w:tcPr>
          <w:p>
            <w:pPr>
              <w:rPr>
                <w:rFonts w:ascii="宋体" w:cs="宋体"/>
                <w:szCs w:val="21"/>
              </w:rPr>
            </w:pPr>
            <w:r>
              <w:rPr>
                <w:rFonts w:hint="eastAsia" w:ascii="宋体" w:cs="宋体"/>
                <w:szCs w:val="21"/>
              </w:rPr>
              <w:t>《贵州省河道条例》第四十三条第一款  违反本条例第二十八条第一项至第五项规定的，由县级以上人民政府水行政主管部门责令停止违法行为，排除障碍或者采取其他补救措施，可处以5000元以上5万元以下罚款。</w:t>
            </w:r>
          </w:p>
          <w:p>
            <w:pPr>
              <w:rPr>
                <w:rFonts w:ascii="宋体" w:cs="宋体"/>
                <w:color w:val="000000"/>
                <w:kern w:val="0"/>
                <w:szCs w:val="21"/>
              </w:rPr>
            </w:p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违法侵占行洪面积在5%以内，在规定的时间内停止违法行为、采取补救措施的；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违法侵占行洪面积在10%以内，在规定的时间内停止违法行为、采取补救措施的；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处警告，并处1万元以下的罚款；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违法侵占行洪面积在20%以内，在规定的时间内停止违法行为、采取补救措施的；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处警告，并处1万元以上2万以下的罚款；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违法侵占行洪面积在20%以上，在规定的时间内停止违法行为、采取补救措施的；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处警告，并处2万以上3万以下的罚款；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在规定的时间内拒不停止违法行为，不采取补救措施。</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处警告，并处3万元以上5万元以下的罚款。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20</w:t>
            </w:r>
          </w:p>
        </w:tc>
        <w:tc>
          <w:tcPr>
            <w:tcW w:w="1934" w:type="dxa"/>
            <w:vMerge w:val="restart"/>
            <w:tcBorders>
              <w:left w:val="single" w:color="auto" w:sz="4" w:space="0"/>
              <w:right w:val="single" w:color="auto" w:sz="4" w:space="0"/>
              <w:tl2br w:val="nil"/>
              <w:tr2bl w:val="nil"/>
            </w:tcBorders>
          </w:tcPr>
          <w:p>
            <w:pPr>
              <w:pStyle w:val="3"/>
              <w:bidi w:val="0"/>
            </w:pPr>
            <w:bookmarkStart w:id="40" w:name="_Toc27040"/>
            <w:bookmarkStart w:id="41" w:name="_Toc6131"/>
            <w:r>
              <w:rPr>
                <w:rFonts w:hint="eastAsia"/>
              </w:rPr>
              <w:t>弃置矿渣、石渣、煤灰、泥土等，倾倒垃圾、渣土</w:t>
            </w:r>
            <w:bookmarkEnd w:id="40"/>
            <w:r>
              <w:rPr>
                <w:rFonts w:hint="eastAsia"/>
              </w:rPr>
              <w:t>的</w:t>
            </w:r>
            <w:bookmarkEnd w:id="41"/>
          </w:p>
        </w:tc>
        <w:tc>
          <w:tcPr>
            <w:tcW w:w="3489" w:type="dxa"/>
            <w:vMerge w:val="restart"/>
            <w:tcBorders>
              <w:left w:val="single" w:color="auto" w:sz="4" w:space="0"/>
              <w:right w:val="single" w:color="auto" w:sz="4" w:space="0"/>
              <w:tl2br w:val="nil"/>
              <w:tr2bl w:val="nil"/>
            </w:tcBorders>
          </w:tcPr>
          <w:p>
            <w:pPr>
              <w:rPr>
                <w:rFonts w:ascii="宋体" w:cs="宋体"/>
                <w:szCs w:val="21"/>
              </w:rPr>
            </w:pPr>
            <w:r>
              <w:rPr>
                <w:rFonts w:hint="eastAsia" w:ascii="宋体" w:cs="宋体"/>
                <w:szCs w:val="21"/>
              </w:rPr>
              <w:t>《贵州省河道条例》第二十八条  在河道管理范围内，禁止下列行为：</w:t>
            </w:r>
          </w:p>
          <w:p>
            <w:pPr>
              <w:rPr>
                <w:rFonts w:ascii="宋体" w:cs="宋体"/>
                <w:szCs w:val="21"/>
              </w:rPr>
            </w:pPr>
            <w:r>
              <w:rPr>
                <w:rFonts w:hint="eastAsia" w:ascii="宋体" w:cs="宋体"/>
                <w:szCs w:val="21"/>
              </w:rPr>
              <w:t>（五）弃置矿渣、石渣、煤灰、泥土等，倾倒垃圾、渣土；</w:t>
            </w:r>
          </w:p>
          <w:p>
            <w:pPr>
              <w:rPr>
                <w:rFonts w:ascii="宋体" w:cs="宋体"/>
                <w:color w:val="000000"/>
                <w:kern w:val="0"/>
                <w:szCs w:val="21"/>
              </w:rPr>
            </w:pPr>
            <w:r>
              <w:rPr>
                <w:rFonts w:hint="eastAsia" w:ascii="宋体" w:cs="宋体"/>
                <w:color w:val="000000"/>
                <w:kern w:val="0"/>
                <w:szCs w:val="21"/>
              </w:rPr>
              <w:t>《贵州省防洪条例》第十四条 在河道、湖泊、水库的管理范围内禁止从事下列活动：</w:t>
            </w:r>
          </w:p>
          <w:p>
            <w:pPr>
              <w:rPr>
                <w:rFonts w:ascii="宋体" w:cs="宋体"/>
                <w:color w:val="000000"/>
                <w:kern w:val="0"/>
                <w:szCs w:val="21"/>
              </w:rPr>
            </w:pPr>
            <w:r>
              <w:rPr>
                <w:rFonts w:hint="eastAsia" w:ascii="宋体" w:cs="宋体"/>
                <w:color w:val="000000"/>
                <w:kern w:val="0"/>
                <w:szCs w:val="21"/>
              </w:rPr>
              <w:t>（二）倾倒垃圾、渣土、废料。</w:t>
            </w:r>
          </w:p>
        </w:tc>
        <w:tc>
          <w:tcPr>
            <w:tcW w:w="3489" w:type="dxa"/>
            <w:vMerge w:val="restart"/>
            <w:tcBorders>
              <w:left w:val="single" w:color="auto" w:sz="4" w:space="0"/>
              <w:right w:val="single" w:color="auto" w:sz="4" w:space="0"/>
              <w:tl2br w:val="nil"/>
              <w:tr2bl w:val="nil"/>
            </w:tcBorders>
          </w:tcPr>
          <w:p>
            <w:pPr>
              <w:rPr>
                <w:rFonts w:ascii="宋体" w:cs="宋体"/>
                <w:szCs w:val="21"/>
              </w:rPr>
            </w:pPr>
            <w:r>
              <w:rPr>
                <w:rFonts w:hint="eastAsia" w:ascii="宋体" w:cs="宋体"/>
                <w:szCs w:val="21"/>
              </w:rPr>
              <w:t>《贵州省河道条例》第四十三条第一款 违反本条例第二十八条第一项至第五项规定的，由县级以上人民政府水行政主管部门责令停止违法行为，排除障碍或者采取其他补救措施，可处以5000元以上5万元以下罚款。</w:t>
            </w:r>
          </w:p>
          <w:p>
            <w:pPr>
              <w:rPr>
                <w:rFonts w:ascii="宋体" w:cs="宋体"/>
                <w:szCs w:val="21"/>
              </w:rPr>
            </w:pPr>
            <w:r>
              <w:rPr>
                <w:rFonts w:hint="eastAsia" w:ascii="宋体" w:cs="宋体"/>
                <w:color w:val="000000"/>
                <w:kern w:val="0"/>
                <w:szCs w:val="21"/>
              </w:rPr>
              <w:t>《贵州省防洪条例》第三十九条 违反本条例第十四条第二项规定的，由县级以上人民政府水行政部门责令其停止违法行为，并限期排除阻碍或者采取其他补救措施，可以处以5000元以上5万元以下罚款。</w:t>
            </w: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违法侵占行洪面积在5%以内，在规定的时间内停止违法行为、采取补救措施的；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违法侵占行洪面积在10%以内，在规定的时间内停止违法行为、采取补救措施的；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处警告，并处1万元以下的罚款；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违法侵占行洪面积在20%以内，在规定的时间内停止违法行为、采取补救措施的；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处警告，并处1万元以上2万以下的罚款；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违法侵占行洪面积在20%以上，在规定的时间内停止违法行为、采取补救措施的；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处警告，并处2万以上3万以下的罚款；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在规定的时间内拒不停止违法行为，不采取补救措施。</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处警告，并处三万元以上5万元以下的罚款。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21</w:t>
            </w:r>
          </w:p>
        </w:tc>
        <w:tc>
          <w:tcPr>
            <w:tcW w:w="1934" w:type="dxa"/>
            <w:vMerge w:val="restart"/>
            <w:tcBorders>
              <w:left w:val="single" w:color="auto" w:sz="4" w:space="0"/>
              <w:right w:val="single" w:color="auto" w:sz="4" w:space="0"/>
              <w:tl2br w:val="nil"/>
              <w:tr2bl w:val="nil"/>
            </w:tcBorders>
          </w:tcPr>
          <w:p>
            <w:pPr>
              <w:pStyle w:val="3"/>
              <w:bidi w:val="0"/>
            </w:pPr>
            <w:bookmarkStart w:id="42" w:name="_Toc5519"/>
            <w:bookmarkStart w:id="43" w:name="_Toc32716"/>
            <w:r>
              <w:rPr>
                <w:rFonts w:hint="eastAsia"/>
              </w:rPr>
              <w:t>利用船舶、船坞等水上设施占用河道水域从事餐饮、娱乐等经营活动</w:t>
            </w:r>
            <w:bookmarkEnd w:id="42"/>
            <w:r>
              <w:rPr>
                <w:rFonts w:hint="eastAsia"/>
              </w:rPr>
              <w:t>的</w:t>
            </w:r>
            <w:bookmarkEnd w:id="43"/>
          </w:p>
        </w:tc>
        <w:tc>
          <w:tcPr>
            <w:tcW w:w="3489" w:type="dxa"/>
            <w:vMerge w:val="restart"/>
            <w:tcBorders>
              <w:left w:val="single" w:color="auto" w:sz="4" w:space="0"/>
              <w:right w:val="single" w:color="auto" w:sz="4" w:space="0"/>
              <w:tl2br w:val="nil"/>
              <w:tr2bl w:val="nil"/>
            </w:tcBorders>
          </w:tcPr>
          <w:p>
            <w:pPr>
              <w:rPr>
                <w:rFonts w:ascii="宋体" w:cs="宋体"/>
                <w:szCs w:val="21"/>
              </w:rPr>
            </w:pPr>
            <w:r>
              <w:rPr>
                <w:rFonts w:hint="eastAsia" w:ascii="宋体" w:cs="宋体"/>
                <w:szCs w:val="21"/>
              </w:rPr>
              <w:t>《贵州省河道条例》第二十八条  在河道管理范围内，禁止下列行为：</w:t>
            </w:r>
          </w:p>
          <w:p>
            <w:pPr>
              <w:rPr>
                <w:rFonts w:ascii="宋体" w:cs="宋体"/>
                <w:szCs w:val="21"/>
              </w:rPr>
            </w:pPr>
            <w:r>
              <w:rPr>
                <w:rFonts w:hint="eastAsia" w:ascii="宋体" w:cs="宋体"/>
                <w:szCs w:val="21"/>
              </w:rPr>
              <w:t>（一）建设妨碍行洪的建筑物、构筑物；</w:t>
            </w:r>
          </w:p>
          <w:p>
            <w:pPr>
              <w:rPr>
                <w:rFonts w:ascii="宋体" w:cs="宋体"/>
                <w:szCs w:val="21"/>
              </w:rPr>
            </w:pPr>
            <w:r>
              <w:rPr>
                <w:rFonts w:hint="eastAsia" w:ascii="宋体" w:cs="宋体"/>
                <w:szCs w:val="21"/>
              </w:rPr>
              <w:t>（二）修建围堤、阻水渠道、阻水道路；</w:t>
            </w:r>
          </w:p>
          <w:p>
            <w:pPr>
              <w:rPr>
                <w:rFonts w:ascii="宋体" w:cs="宋体"/>
                <w:szCs w:val="21"/>
              </w:rPr>
            </w:pPr>
            <w:r>
              <w:rPr>
                <w:rFonts w:hint="eastAsia" w:ascii="宋体" w:cs="宋体"/>
                <w:szCs w:val="21"/>
              </w:rPr>
              <w:t>（三）种植高秆农作物、芦苇、杞柳、荻柴和树木（堤防防护林除外）；</w:t>
            </w:r>
          </w:p>
          <w:p>
            <w:pPr>
              <w:rPr>
                <w:rFonts w:ascii="宋体" w:cs="宋体"/>
                <w:szCs w:val="21"/>
              </w:rPr>
            </w:pPr>
            <w:r>
              <w:rPr>
                <w:rFonts w:hint="eastAsia" w:ascii="宋体" w:cs="宋体"/>
                <w:szCs w:val="21"/>
              </w:rPr>
              <w:t>（四）设置拦河渔具；</w:t>
            </w:r>
          </w:p>
          <w:p>
            <w:pPr>
              <w:rPr>
                <w:rFonts w:ascii="宋体" w:cs="宋体"/>
                <w:szCs w:val="21"/>
              </w:rPr>
            </w:pPr>
            <w:r>
              <w:rPr>
                <w:rFonts w:hint="eastAsia" w:ascii="宋体" w:cs="宋体"/>
                <w:szCs w:val="21"/>
              </w:rPr>
              <w:t>（五）弃置矿渣、石渣、煤灰、泥土等，倾倒垃圾、渣土；</w:t>
            </w:r>
          </w:p>
          <w:p>
            <w:pPr>
              <w:rPr>
                <w:rFonts w:ascii="宋体" w:cs="宋体"/>
                <w:szCs w:val="21"/>
              </w:rPr>
            </w:pPr>
            <w:r>
              <w:rPr>
                <w:rFonts w:hint="eastAsia" w:ascii="宋体" w:cs="宋体"/>
                <w:szCs w:val="21"/>
              </w:rPr>
              <w:t>（六）在山区河道有山体滑坡、崩岸、泥石流等自然灾害或者灾害隐患的河段进行开山采石、采矿、开荒等活动；</w:t>
            </w:r>
          </w:p>
          <w:p>
            <w:pPr>
              <w:rPr>
                <w:rFonts w:ascii="宋体" w:cs="宋体"/>
                <w:szCs w:val="21"/>
              </w:rPr>
            </w:pPr>
            <w:r>
              <w:rPr>
                <w:rFonts w:hint="eastAsia" w:ascii="宋体" w:cs="宋体"/>
                <w:szCs w:val="21"/>
              </w:rPr>
              <w:t>（七）堆放、倾倒、掩埋、排放污染水体的物体以及在河道内清洗装贮过油类或者有毒污染物的车辆、容器；</w:t>
            </w:r>
          </w:p>
          <w:p>
            <w:pPr>
              <w:rPr>
                <w:rFonts w:ascii="宋体" w:cs="宋体"/>
                <w:szCs w:val="21"/>
              </w:rPr>
            </w:pPr>
            <w:r>
              <w:rPr>
                <w:rFonts w:hint="eastAsia" w:ascii="宋体" w:cs="宋体"/>
                <w:szCs w:val="21"/>
              </w:rPr>
              <w:t>（八）利用船舶、船坞等水上设施占用河道水域从事餐饮、娱乐等经营活动；</w:t>
            </w:r>
          </w:p>
          <w:p>
            <w:pPr>
              <w:rPr>
                <w:rFonts w:ascii="宋体" w:cs="宋体"/>
                <w:szCs w:val="21"/>
              </w:rPr>
            </w:pPr>
            <w:r>
              <w:rPr>
                <w:rFonts w:hint="eastAsia" w:ascii="宋体" w:cs="宋体"/>
                <w:szCs w:val="21"/>
              </w:rPr>
              <w:t>（九）向岩溶暗河出入口、消水洞、洼地倾倒垃圾、渣土、矿渣、固体废物和排放污水等；</w:t>
            </w:r>
          </w:p>
          <w:p>
            <w:pPr>
              <w:rPr>
                <w:rFonts w:ascii="宋体" w:cs="宋体"/>
                <w:szCs w:val="21"/>
              </w:rPr>
            </w:pPr>
            <w:r>
              <w:rPr>
                <w:rFonts w:hint="eastAsia" w:ascii="宋体" w:cs="宋体"/>
                <w:szCs w:val="21"/>
              </w:rPr>
              <w:t>（十）法律、法规规定的其他行为。</w:t>
            </w:r>
          </w:p>
        </w:tc>
        <w:tc>
          <w:tcPr>
            <w:tcW w:w="3489" w:type="dxa"/>
            <w:vMerge w:val="restart"/>
            <w:tcBorders>
              <w:left w:val="single" w:color="auto" w:sz="4" w:space="0"/>
              <w:right w:val="single" w:color="auto" w:sz="4" w:space="0"/>
              <w:tl2br w:val="nil"/>
              <w:tr2bl w:val="nil"/>
            </w:tcBorders>
          </w:tcPr>
          <w:p>
            <w:pPr>
              <w:rPr>
                <w:rFonts w:ascii="宋体" w:cs="宋体"/>
                <w:szCs w:val="21"/>
              </w:rPr>
            </w:pPr>
            <w:r>
              <w:rPr>
                <w:rFonts w:hint="eastAsia" w:ascii="宋体" w:cs="宋体"/>
                <w:szCs w:val="21"/>
              </w:rPr>
              <w:t>《贵州省河道条例》第四十三条第三款  违反第二十八条第八项规定的，由县级以上人民政府水行政主管部门责令停止违法行为，可处以5000元以上3万元以下罚款。</w:t>
            </w:r>
          </w:p>
        </w:tc>
        <w:tc>
          <w:tcPr>
            <w:tcW w:w="1808" w:type="dxa"/>
            <w:tcBorders>
              <w:top w:val="single" w:color="auto" w:sz="4" w:space="0"/>
              <w:left w:val="single" w:color="auto" w:sz="4" w:space="0"/>
              <w:right w:val="single" w:color="auto" w:sz="4" w:space="0"/>
              <w:tl2br w:val="nil"/>
              <w:tr2bl w:val="nil"/>
            </w:tcBorders>
          </w:tcPr>
          <w:p>
            <w:pPr>
              <w:rPr>
                <w:rFonts w:ascii="宋体" w:cs="宋体"/>
                <w:szCs w:val="21"/>
              </w:rPr>
            </w:pPr>
            <w:r>
              <w:rPr>
                <w:rFonts w:hint="eastAsia" w:ascii="宋体" w:cs="宋体"/>
                <w:szCs w:val="21"/>
              </w:rPr>
              <w:t>违法侵占河道水域面积在10%以内，在规定的时间内停止违法行为、采取补救措施的；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处警告，并处5000元以下的罚款；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违法侵占河道水域面积在20%以内，在规定的时间内停止违法行为、采取补救措施的；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处警告，并处5000元以上1万元以下的罚款；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违法侵占河道水域面积在20%以上，在规定的时间内停止违法行为、采取补救措施的；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处警告，并处1万以上2万以下的罚款；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在规定的时间内拒不停止违法行为，不采取补救措施。</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处警告，并处2万元以上3万元以下的罚款。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76" w:type="dxa"/>
            <w:vMerge w:val="restart"/>
            <w:tcBorders>
              <w:left w:val="single" w:color="auto" w:sz="4" w:space="0"/>
              <w:right w:val="single" w:color="auto" w:sz="4" w:space="0"/>
              <w:tl2br w:val="nil"/>
              <w:tr2bl w:val="nil"/>
            </w:tcBorders>
            <w:vAlign w:val="center"/>
          </w:tcPr>
          <w:p>
            <w:pPr>
              <w:keepNext w:val="0"/>
              <w:keepLines w:val="0"/>
              <w:widowControl/>
              <w:suppressLineNumbers w:val="0"/>
              <w:jc w:val="left"/>
              <w:textAlignment w:val="center"/>
            </w:pPr>
            <w:r>
              <w:rPr>
                <w:rFonts w:hint="eastAsia" w:ascii="宋体" w:eastAsia="宋体" w:cs="宋体"/>
                <w:i w:val="0"/>
                <w:iCs w:val="0"/>
                <w:color w:val="000000"/>
                <w:kern w:val="0"/>
                <w:sz w:val="22"/>
                <w:szCs w:val="22"/>
                <w:u w:val="none"/>
                <w:lang w:val="en-US" w:eastAsia="zh-CN"/>
              </w:rPr>
              <w:t>22</w:t>
            </w:r>
          </w:p>
        </w:tc>
        <w:tc>
          <w:tcPr>
            <w:tcW w:w="1934" w:type="dxa"/>
            <w:vMerge w:val="restart"/>
            <w:tcBorders>
              <w:left w:val="single" w:color="auto" w:sz="4" w:space="0"/>
              <w:right w:val="single" w:color="auto" w:sz="4" w:space="0"/>
              <w:tl2br w:val="nil"/>
              <w:tr2bl w:val="nil"/>
            </w:tcBorders>
          </w:tcPr>
          <w:p>
            <w:pPr>
              <w:pStyle w:val="3"/>
              <w:bidi w:val="0"/>
            </w:pPr>
            <w:bookmarkStart w:id="44" w:name="_Toc16904"/>
            <w:bookmarkStart w:id="45" w:name="_Toc7225"/>
            <w:r>
              <w:rPr>
                <w:rFonts w:hint="eastAsia"/>
              </w:rPr>
              <w:t>在河道管理范围内进行未经批准的《贵州省河道条例》第二十九条规定的活动</w:t>
            </w:r>
            <w:bookmarkEnd w:id="44"/>
            <w:r>
              <w:rPr>
                <w:rFonts w:hint="eastAsia"/>
              </w:rPr>
              <w:t>的</w:t>
            </w:r>
            <w:bookmarkEnd w:id="45"/>
          </w:p>
        </w:tc>
        <w:tc>
          <w:tcPr>
            <w:tcW w:w="3489" w:type="dxa"/>
            <w:vMerge w:val="restart"/>
            <w:tcBorders>
              <w:left w:val="single" w:color="auto" w:sz="4" w:space="0"/>
              <w:right w:val="single" w:color="auto" w:sz="4" w:space="0"/>
              <w:tl2br w:val="nil"/>
              <w:tr2bl w:val="nil"/>
            </w:tcBorders>
          </w:tcPr>
          <w:p>
            <w:pPr>
              <w:rPr>
                <w:rFonts w:ascii="宋体" w:cs="宋体"/>
                <w:szCs w:val="21"/>
              </w:rPr>
            </w:pPr>
            <w:r>
              <w:rPr>
                <w:rFonts w:hint="eastAsia" w:ascii="宋体" w:cs="宋体"/>
                <w:szCs w:val="21"/>
              </w:rPr>
              <w:t>《贵州省河道条例》第二十九条  在河道管理范围内进行下列活动，应当报经县级人民政府水行政主管部门批准；涉及其他部门的，由县级人民政府水行政主管部门会同有关部门批准：</w:t>
            </w:r>
          </w:p>
          <w:p>
            <w:pPr>
              <w:rPr>
                <w:rFonts w:ascii="宋体" w:cs="宋体"/>
                <w:szCs w:val="21"/>
              </w:rPr>
            </w:pPr>
            <w:r>
              <w:rPr>
                <w:rFonts w:hint="eastAsia" w:ascii="宋体" w:cs="宋体"/>
                <w:szCs w:val="21"/>
              </w:rPr>
              <w:t>（一）取土、淘金；</w:t>
            </w:r>
          </w:p>
          <w:p>
            <w:pPr>
              <w:rPr>
                <w:rFonts w:ascii="宋体" w:cs="宋体"/>
                <w:szCs w:val="21"/>
              </w:rPr>
            </w:pPr>
            <w:r>
              <w:rPr>
                <w:rFonts w:hint="eastAsia" w:ascii="宋体" w:cs="宋体"/>
                <w:szCs w:val="21"/>
              </w:rPr>
              <w:t>（二）爆破、钻探、挖筑鱼塘；</w:t>
            </w:r>
          </w:p>
          <w:p>
            <w:pPr>
              <w:rPr>
                <w:rFonts w:ascii="宋体" w:cs="宋体"/>
                <w:szCs w:val="21"/>
              </w:rPr>
            </w:pPr>
            <w:r>
              <w:rPr>
                <w:rFonts w:hint="eastAsia" w:ascii="宋体" w:cs="宋体"/>
                <w:szCs w:val="21"/>
              </w:rPr>
              <w:t>（三）在河道滩地存放物料、修建厂房或者其他建筑设施；</w:t>
            </w:r>
          </w:p>
          <w:p>
            <w:pPr>
              <w:rPr>
                <w:rFonts w:ascii="宋体" w:cs="宋体"/>
                <w:szCs w:val="21"/>
              </w:rPr>
            </w:pPr>
            <w:r>
              <w:rPr>
                <w:rFonts w:hint="eastAsia" w:ascii="宋体" w:cs="宋体"/>
                <w:szCs w:val="21"/>
              </w:rPr>
              <w:t>（四）在河道滩地开采地下资源及进行考古发掘。</w:t>
            </w:r>
          </w:p>
          <w:p>
            <w:pPr>
              <w:widowControl/>
              <w:rPr>
                <w:rFonts w:ascii="宋体" w:cs="宋体"/>
                <w:szCs w:val="21"/>
              </w:rPr>
            </w:pPr>
            <w:r>
              <w:rPr>
                <w:rFonts w:hint="eastAsia" w:ascii="宋体" w:cs="宋体"/>
                <w:szCs w:val="21"/>
              </w:rPr>
              <w:t>《中华人民共和国河道管理条例》第二十五条　在河道管理范围内进行下列活动，必须报经河道主管机关批准；涉及其他部门的，由河道主管机关会同有关部门批准：</w:t>
            </w:r>
          </w:p>
          <w:p>
            <w:pPr>
              <w:widowControl/>
              <w:rPr>
                <w:rFonts w:ascii="宋体" w:cs="宋体"/>
                <w:szCs w:val="21"/>
              </w:rPr>
            </w:pPr>
            <w:r>
              <w:rPr>
                <w:rFonts w:hint="eastAsia" w:ascii="宋体" w:cs="宋体"/>
                <w:szCs w:val="21"/>
              </w:rPr>
              <w:t>(一)采砂、取土、淘金、弃置砂石或者淤泥；</w:t>
            </w:r>
          </w:p>
          <w:p>
            <w:pPr>
              <w:widowControl/>
              <w:rPr>
                <w:rFonts w:ascii="宋体" w:cs="宋体"/>
                <w:szCs w:val="21"/>
              </w:rPr>
            </w:pPr>
            <w:r>
              <w:rPr>
                <w:rFonts w:hint="eastAsia" w:ascii="宋体" w:cs="宋体"/>
                <w:szCs w:val="21"/>
              </w:rPr>
              <w:t>(二)爆破、钻探、挖筑鱼塘；</w:t>
            </w:r>
          </w:p>
          <w:p>
            <w:pPr>
              <w:widowControl/>
              <w:rPr>
                <w:rFonts w:ascii="宋体" w:cs="宋体"/>
                <w:szCs w:val="21"/>
              </w:rPr>
            </w:pPr>
            <w:r>
              <w:rPr>
                <w:rFonts w:hint="eastAsia" w:ascii="宋体" w:cs="宋体"/>
                <w:szCs w:val="21"/>
              </w:rPr>
              <w:t>(三)在河道滩地存放物料、修建厂房或者其他建筑设施；</w:t>
            </w:r>
          </w:p>
          <w:p>
            <w:pPr>
              <w:widowControl/>
              <w:rPr>
                <w:rFonts w:ascii="宋体" w:cs="宋体"/>
                <w:szCs w:val="21"/>
              </w:rPr>
            </w:pPr>
            <w:r>
              <w:rPr>
                <w:rFonts w:hint="eastAsia" w:ascii="宋体" w:cs="宋体"/>
                <w:szCs w:val="21"/>
              </w:rPr>
              <w:t>(四)在河道滩地开采地下资源及进行考古发掘。</w:t>
            </w:r>
          </w:p>
          <w:p>
            <w:pPr>
              <w:rPr>
                <w:rFonts w:ascii="宋体" w:cs="宋体"/>
                <w:szCs w:val="21"/>
              </w:rPr>
            </w:pPr>
          </w:p>
        </w:tc>
        <w:tc>
          <w:tcPr>
            <w:tcW w:w="3489" w:type="dxa"/>
            <w:vMerge w:val="restart"/>
            <w:tcBorders>
              <w:left w:val="single" w:color="auto" w:sz="4" w:space="0"/>
              <w:right w:val="single" w:color="auto" w:sz="4" w:space="0"/>
              <w:tl2br w:val="nil"/>
              <w:tr2bl w:val="nil"/>
            </w:tcBorders>
          </w:tcPr>
          <w:p>
            <w:pPr>
              <w:rPr>
                <w:rFonts w:ascii="宋体" w:cs="宋体"/>
                <w:szCs w:val="21"/>
              </w:rPr>
            </w:pPr>
            <w:r>
              <w:rPr>
                <w:rFonts w:hint="eastAsia" w:ascii="宋体" w:cs="宋体"/>
                <w:szCs w:val="21"/>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p>
          <w:p>
            <w:pPr>
              <w:rPr>
                <w:rFonts w:ascii="宋体" w:cs="宋体"/>
                <w:szCs w:val="21"/>
              </w:rPr>
            </w:pPr>
            <w:r>
              <w:rPr>
                <w:rFonts w:hint="eastAsia" w:ascii="宋体" w:cs="宋体"/>
                <w:szCs w:val="21"/>
              </w:rPr>
              <w:t>《贵州省河道条例》第四十四条 违反本条例第二十九条规定，在河道管理范围内进行未经批准的活动的，由县级以上人民政府水行政主管部门责令停止违法行为，采取补救措施，没收违法所得，并可处以警告或者1万元以上5万元以下罚款。</w:t>
            </w: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违法侵占行洪面积在5%以内，在规定的时间内停止违法行为的；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违法侵占行洪面积在10%以内，在规定的时间内停止违法行为的；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没收违法所得，处1万元以上2万元以下的罚款；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违法侵占行洪面积在20%以内，在规定的时间内停止违法行为的；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没收违法所得，处2万元以上3万元以下的罚款；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违法侵占行洪面积在20%以上，在规定的时间内停止违法行为的；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没收违法所得，处3万元以上4万元以下的罚款；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在规定的时间内拒不停止违法行为，不采取补救措施的。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ascii="宋体" w:cs="宋体"/>
                <w:szCs w:val="21"/>
              </w:rPr>
            </w:pPr>
            <w:r>
              <w:rPr>
                <w:rFonts w:hint="eastAsia" w:ascii="宋体" w:cs="宋体"/>
                <w:szCs w:val="21"/>
              </w:rPr>
              <w:t>没收违法所得，处4万元以上5万元以下的罚款。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76" w:type="dxa"/>
            <w:vMerge w:val="restart"/>
            <w:tcBorders>
              <w:left w:val="single" w:color="auto" w:sz="4" w:space="0"/>
              <w:right w:val="single" w:color="auto" w:sz="4" w:space="0"/>
              <w:tl2br w:val="nil"/>
              <w:tr2bl w:val="nil"/>
            </w:tcBorders>
            <w:vAlign w:val="center"/>
          </w:tcPr>
          <w:p>
            <w:pPr>
              <w:rPr>
                <w:lang w:val="en-US"/>
              </w:rPr>
            </w:pPr>
            <w:r>
              <w:rPr>
                <w:lang w:val="en-US"/>
              </w:rPr>
              <w:t>23</w:t>
            </w:r>
          </w:p>
        </w:tc>
        <w:tc>
          <w:tcPr>
            <w:tcW w:w="1934" w:type="dxa"/>
            <w:vMerge w:val="restart"/>
            <w:tcBorders>
              <w:left w:val="single" w:color="auto" w:sz="4" w:space="0"/>
              <w:right w:val="single" w:color="auto" w:sz="4" w:space="0"/>
              <w:tl2br w:val="nil"/>
              <w:tr2bl w:val="nil"/>
            </w:tcBorders>
          </w:tcPr>
          <w:p>
            <w:pPr>
              <w:pStyle w:val="3"/>
            </w:pPr>
            <w:bookmarkStart w:id="46" w:name="_Toc26421"/>
            <w:r>
              <w:rPr>
                <w:rFonts w:hint="eastAsia"/>
              </w:rPr>
              <w:t>未依法取得许可从事采砂活动，或者在禁止采砂区和禁止采砂期从事采砂活动的</w:t>
            </w:r>
            <w:bookmarkEnd w:id="46"/>
          </w:p>
        </w:tc>
        <w:tc>
          <w:tcPr>
            <w:tcW w:w="3489" w:type="dxa"/>
            <w:vMerge w:val="restart"/>
            <w:tcBorders>
              <w:left w:val="single" w:color="auto" w:sz="4" w:space="0"/>
              <w:right w:val="single" w:color="auto" w:sz="4" w:space="0"/>
              <w:tl2br w:val="nil"/>
              <w:tr2bl w:val="nil"/>
            </w:tcBorders>
          </w:tcPr>
          <w:p>
            <w:pPr>
              <w:pStyle w:val="18"/>
              <w:widowControl/>
              <w:spacing w:before="330"/>
              <w:rPr>
                <w:color w:val="333333"/>
                <w:sz w:val="21"/>
                <w:szCs w:val="21"/>
              </w:rPr>
            </w:pPr>
            <w:r>
              <w:rPr>
                <w:rFonts w:hint="eastAsia" w:ascii="宋体" w:cs="宋体"/>
                <w:kern w:val="2"/>
                <w:sz w:val="21"/>
                <w:szCs w:val="21"/>
              </w:rPr>
              <w:t>《中华人民共和国长江保护法》</w:t>
            </w:r>
            <w:r>
              <w:rPr>
                <w:rFonts w:ascii="宋体" w:cs="宋体"/>
                <w:kern w:val="2"/>
                <w:sz w:val="21"/>
                <w:szCs w:val="21"/>
              </w:rPr>
              <w:t>第二十八条　国家建立长江流域河道采砂规划和许可制度。长江流域河道采砂应当依法取得国务院水行政主管部门有关流域管理机构或者县级以上地方人民政府水行政主管部门的许可。</w:t>
            </w:r>
          </w:p>
          <w:p>
            <w:r>
              <w:rPr>
                <w:rFonts w:hint="eastAsia"/>
                <w:szCs w:val="21"/>
              </w:rPr>
              <w:t>国务院水行政主管部门有关流域管理机构和长江流域县级以上地方人民政府依法划定禁止采砂区和禁止采砂期，严格控制采砂区域、采砂总量和采砂区域内的采砂船舶数量。禁</w:t>
            </w:r>
            <w:r>
              <w:rPr>
                <w:rFonts w:hint="eastAsia"/>
              </w:rPr>
              <w:t>止在长江流域禁止采砂区和禁止采砂期从事采砂活动。</w:t>
            </w:r>
          </w:p>
          <w:p>
            <w:r>
              <w:rPr>
                <w:rFonts w:hint="eastAsia"/>
              </w:rPr>
              <w:t>国务院水行政主管部门会同国务院有关部门组织长江流域有关地方人民政府及其有关部门开展长江流域河道非法采砂联合执法工作。</w:t>
            </w:r>
          </w:p>
        </w:tc>
        <w:tc>
          <w:tcPr>
            <w:tcW w:w="3489" w:type="dxa"/>
            <w:vMerge w:val="restart"/>
            <w:tcBorders>
              <w:left w:val="single" w:color="auto" w:sz="4" w:space="0"/>
              <w:right w:val="single" w:color="auto" w:sz="4" w:space="0"/>
              <w:tl2br w:val="nil"/>
              <w:tr2bl w:val="nil"/>
            </w:tcBorders>
          </w:tcPr>
          <w:p>
            <w:pPr>
              <w:widowControl/>
              <w:rPr>
                <w:rFonts w:ascii="宋体" w:cs="宋体"/>
                <w:szCs w:val="21"/>
              </w:rPr>
            </w:pPr>
            <w:r>
              <w:rPr>
                <w:rFonts w:hint="eastAsia" w:ascii="宋体" w:cs="宋体"/>
                <w:szCs w:val="21"/>
              </w:rPr>
              <w:t>《中华人民共和国长江保护法》第九十一条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hint="eastAsia" w:ascii="宋体" w:cs="宋体"/>
                <w:szCs w:val="21"/>
              </w:rPr>
            </w:pPr>
            <w:r>
              <w:rPr>
                <w:rFonts w:hint="eastAsia" w:ascii="宋体" w:cs="宋体"/>
                <w:szCs w:val="21"/>
              </w:rPr>
              <w:t>未依法取得许可从事采砂活动，或者在禁止采砂区和禁止采砂期从事采砂活动的；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hint="eastAsia" w:ascii="宋体" w:cs="宋体"/>
                <w:szCs w:val="21"/>
              </w:rPr>
            </w:pPr>
            <w:r>
              <w:rPr>
                <w:rFonts w:hint="eastAsia" w:ascii="宋体" w:cs="宋体"/>
                <w:szCs w:val="21"/>
              </w:rPr>
              <w:t>责令停止违法行为，没收违法所得以及用于违法活动的船舶、设备、工具，并处货值金额二倍以上二十倍以下罚款并处货值金额二倍以上二十倍以下罚款；货值金额不足十万元的，并处二十万元以上二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hint="eastAsia" w:ascii="宋体" w:cs="宋体"/>
                <w:szCs w:val="21"/>
              </w:rPr>
            </w:pPr>
            <w:r>
              <w:rPr>
                <w:rFonts w:hint="eastAsia" w:ascii="宋体" w:cs="宋体"/>
                <w:szCs w:val="21"/>
              </w:rPr>
              <w:t>未依法取得许可从事采砂活动，或者在禁止采砂区和禁止采砂期从事采砂活动，已经取得河道采砂许可证的。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hint="eastAsia" w:ascii="宋体" w:cs="宋体"/>
                <w:szCs w:val="21"/>
              </w:rPr>
            </w:pPr>
            <w:r>
              <w:rPr>
                <w:rFonts w:hint="eastAsia" w:ascii="宋体" w:cs="宋体"/>
                <w:szCs w:val="21"/>
              </w:rPr>
              <w:t>责令停止违法行为，没收违法所得以及用于违法活动的船舶、设备、工具，并处货值金额二倍以上二十倍以下罚款并处货值金额二倍以上二十倍以下罚款；货值金额不足十万元的，并处二十万元以上二百万元以下罚款；吊销河道采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76" w:type="dxa"/>
            <w:vMerge w:val="restart"/>
            <w:tcBorders>
              <w:left w:val="single" w:color="auto" w:sz="4" w:space="0"/>
              <w:right w:val="single" w:color="auto" w:sz="4" w:space="0"/>
              <w:tl2br w:val="nil"/>
              <w:tr2bl w:val="nil"/>
            </w:tcBorders>
            <w:vAlign w:val="center"/>
          </w:tcPr>
          <w:p>
            <w:pPr>
              <w:rPr>
                <w:lang w:val="en-US"/>
              </w:rPr>
            </w:pPr>
            <w:r>
              <w:rPr>
                <w:lang w:val="en-US"/>
              </w:rPr>
              <w:t>24</w:t>
            </w:r>
          </w:p>
        </w:tc>
        <w:tc>
          <w:tcPr>
            <w:tcW w:w="1934" w:type="dxa"/>
            <w:vMerge w:val="restart"/>
            <w:tcBorders>
              <w:left w:val="single" w:color="auto" w:sz="4" w:space="0"/>
              <w:right w:val="single" w:color="auto" w:sz="4" w:space="0"/>
              <w:tl2br w:val="nil"/>
              <w:tr2bl w:val="nil"/>
            </w:tcBorders>
          </w:tcPr>
          <w:p>
            <w:pPr>
              <w:pStyle w:val="3"/>
            </w:pPr>
            <w:bookmarkStart w:id="47" w:name="_Toc4327"/>
            <w:r>
              <w:rPr>
                <w:rFonts w:hint="eastAsia"/>
              </w:rPr>
              <w:t>非法侵占长江流域河湖水域，或者违法利用、占用河湖岸线的</w:t>
            </w:r>
            <w:bookmarkEnd w:id="47"/>
          </w:p>
        </w:tc>
        <w:tc>
          <w:tcPr>
            <w:tcW w:w="3489" w:type="dxa"/>
            <w:vMerge w:val="restart"/>
            <w:tcBorders>
              <w:left w:val="single" w:color="auto" w:sz="4" w:space="0"/>
              <w:right w:val="single" w:color="auto" w:sz="4" w:space="0"/>
              <w:tl2br w:val="nil"/>
              <w:tr2bl w:val="nil"/>
            </w:tcBorders>
          </w:tcPr>
          <w:p>
            <w:r>
              <w:rPr>
                <w:rFonts w:hint="eastAsia" w:ascii="宋体" w:cs="宋体"/>
                <w:szCs w:val="21"/>
              </w:rPr>
              <w:t>《中华人民共和国长江保护法》</w:t>
            </w:r>
            <w:r>
              <w:rPr>
                <w:rFonts w:hint="eastAsia"/>
              </w:rPr>
              <w:t>第五十五条 长江流域县级以上地方人民政府按照长江流域河湖岸线保护规划、修复规范和指标要求，制定并组织实施河湖岸线修复计划，保障自然岸线比例，恢复河湖岸线生态功能。</w:t>
            </w:r>
          </w:p>
          <w:p>
            <w:r>
              <w:rPr>
                <w:rFonts w:hint="eastAsia"/>
              </w:rPr>
              <w:t>禁止违法利用、占用长江流域河湖岸线。</w:t>
            </w:r>
          </w:p>
        </w:tc>
        <w:tc>
          <w:tcPr>
            <w:tcW w:w="3489" w:type="dxa"/>
            <w:vMerge w:val="restart"/>
            <w:tcBorders>
              <w:left w:val="single" w:color="auto" w:sz="4" w:space="0"/>
              <w:right w:val="single" w:color="auto" w:sz="4" w:space="0"/>
              <w:tl2br w:val="nil"/>
              <w:tr2bl w:val="nil"/>
            </w:tcBorders>
          </w:tcPr>
          <w:p>
            <w:r>
              <w:rPr>
                <w:rFonts w:hint="eastAsia" w:ascii="宋体" w:cs="宋体"/>
                <w:szCs w:val="21"/>
              </w:rPr>
              <w:t>《中华人民共和国长江保护法》第八十七条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hint="eastAsia" w:ascii="宋体" w:cs="宋体"/>
                <w:szCs w:val="21"/>
              </w:rPr>
            </w:pPr>
            <w:r>
              <w:rPr>
                <w:rFonts w:hint="eastAsia" w:ascii="宋体" w:cs="宋体"/>
                <w:szCs w:val="21"/>
              </w:rPr>
              <w:t>停止违法行为，限期拆除并恢复原状的；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hint="eastAsia" w:ascii="宋体" w:cs="宋体"/>
                <w:szCs w:val="21"/>
              </w:rPr>
            </w:pPr>
            <w:r>
              <w:rPr>
                <w:rFonts w:hint="eastAsia" w:ascii="宋体" w:cs="宋体"/>
                <w:szCs w:val="21"/>
              </w:rPr>
              <w:t>所需费用由违法者承担，没收违法所得，</w:t>
            </w:r>
            <w:r>
              <w:rPr>
                <w:rFonts w:hint="eastAsia"/>
              </w:rPr>
              <w:t>处5万元以上15万元以下罚款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76" w:type="dxa"/>
            <w:vMerge w:val="continue"/>
            <w:tcBorders>
              <w:left w:val="single" w:color="auto" w:sz="4" w:space="0"/>
              <w:right w:val="single" w:color="auto" w:sz="4" w:space="0"/>
              <w:tl2br w:val="nil"/>
              <w:tr2bl w:val="nil"/>
            </w:tcBorders>
            <w:vAlign w:val="center"/>
          </w:tcPr>
          <w:p/>
        </w:tc>
        <w:tc>
          <w:tcPr>
            <w:tcW w:w="1934"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3489" w:type="dxa"/>
            <w:vMerge w:val="continue"/>
            <w:tcBorders>
              <w:left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hint="eastAsia" w:ascii="宋体" w:cs="宋体"/>
                <w:szCs w:val="21"/>
              </w:rPr>
            </w:pPr>
            <w:r>
              <w:rPr>
                <w:rFonts w:hint="eastAsia" w:ascii="宋体" w:cs="宋体"/>
                <w:szCs w:val="21"/>
              </w:rPr>
              <w:t>非法侵占长江流域河湖水域，或者违法利用、占用河湖岸线，情节较重的。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hint="eastAsia" w:ascii="宋体" w:cs="宋体"/>
                <w:szCs w:val="21"/>
              </w:rPr>
            </w:pPr>
            <w:r>
              <w:rPr>
                <w:rFonts w:hint="eastAsia" w:ascii="宋体" w:cs="宋体"/>
                <w:szCs w:val="21"/>
              </w:rPr>
              <w:t>所需费用由违法者承担，没收违法所得，处15万元以上30万以下罚款；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76" w:type="dxa"/>
            <w:vMerge w:val="continue"/>
            <w:tcBorders>
              <w:left w:val="single" w:color="auto" w:sz="4" w:space="0"/>
              <w:bottom w:val="single" w:color="auto" w:sz="4" w:space="0"/>
              <w:right w:val="single" w:color="auto" w:sz="4" w:space="0"/>
              <w:tl2br w:val="nil"/>
              <w:tr2bl w:val="nil"/>
            </w:tcBorders>
            <w:vAlign w:val="center"/>
          </w:tcPr>
          <w:p/>
        </w:tc>
        <w:tc>
          <w:tcPr>
            <w:tcW w:w="1934" w:type="dxa"/>
            <w:vMerge w:val="continue"/>
            <w:tcBorders>
              <w:left w:val="single" w:color="auto" w:sz="4" w:space="0"/>
              <w:bottom w:val="single" w:color="auto" w:sz="4" w:space="0"/>
              <w:right w:val="single" w:color="auto" w:sz="4" w:space="0"/>
              <w:tl2br w:val="nil"/>
              <w:tr2bl w:val="nil"/>
            </w:tcBorders>
          </w:tcPr>
          <w:p/>
        </w:tc>
        <w:tc>
          <w:tcPr>
            <w:tcW w:w="3489" w:type="dxa"/>
            <w:vMerge w:val="continue"/>
            <w:tcBorders>
              <w:left w:val="single" w:color="auto" w:sz="4" w:space="0"/>
              <w:bottom w:val="single" w:color="auto" w:sz="4" w:space="0"/>
              <w:right w:val="single" w:color="auto" w:sz="4" w:space="0"/>
              <w:tl2br w:val="nil"/>
              <w:tr2bl w:val="nil"/>
            </w:tcBorders>
          </w:tcPr>
          <w:p/>
        </w:tc>
        <w:tc>
          <w:tcPr>
            <w:tcW w:w="3489" w:type="dxa"/>
            <w:vMerge w:val="continue"/>
            <w:tcBorders>
              <w:left w:val="single" w:color="auto" w:sz="4" w:space="0"/>
              <w:bottom w:val="single" w:color="auto" w:sz="4" w:space="0"/>
              <w:right w:val="single" w:color="auto" w:sz="4" w:space="0"/>
              <w:tl2br w:val="nil"/>
              <w:tr2bl w:val="nil"/>
            </w:tcBorders>
          </w:tcPr>
          <w:p/>
        </w:tc>
        <w:tc>
          <w:tcPr>
            <w:tcW w:w="1808" w:type="dxa"/>
            <w:tcBorders>
              <w:top w:val="single" w:color="auto" w:sz="4" w:space="0"/>
              <w:left w:val="single" w:color="auto" w:sz="4" w:space="0"/>
              <w:bottom w:val="single" w:color="auto" w:sz="4" w:space="0"/>
              <w:right w:val="single" w:color="auto" w:sz="4" w:space="0"/>
              <w:tl2br w:val="nil"/>
              <w:tr2bl w:val="nil"/>
            </w:tcBorders>
          </w:tcPr>
          <w:p>
            <w:pPr>
              <w:rPr>
                <w:rFonts w:hint="eastAsia" w:ascii="宋体" w:cs="宋体"/>
                <w:szCs w:val="21"/>
              </w:rPr>
            </w:pPr>
            <w:r>
              <w:rPr>
                <w:rFonts w:hint="eastAsia" w:ascii="宋体" w:cs="宋体"/>
                <w:szCs w:val="21"/>
              </w:rPr>
              <w:t>非法侵占长江流域河湖水域，或者违法利用、占用河湖岸线，情节严重的。</w:t>
            </w:r>
          </w:p>
        </w:tc>
        <w:tc>
          <w:tcPr>
            <w:tcW w:w="1637" w:type="dxa"/>
            <w:tcBorders>
              <w:top w:val="single" w:color="auto" w:sz="4" w:space="0"/>
              <w:left w:val="single" w:color="auto" w:sz="4" w:space="0"/>
              <w:bottom w:val="single" w:color="auto" w:sz="4" w:space="0"/>
              <w:right w:val="single" w:color="auto" w:sz="4" w:space="0"/>
              <w:tl2br w:val="nil"/>
              <w:tr2bl w:val="nil"/>
            </w:tcBorders>
          </w:tcPr>
          <w:p>
            <w:pPr>
              <w:rPr>
                <w:rFonts w:hint="eastAsia" w:ascii="宋体" w:cs="宋体"/>
                <w:szCs w:val="21"/>
              </w:rPr>
            </w:pPr>
            <w:r>
              <w:rPr>
                <w:rFonts w:hint="eastAsia" w:ascii="宋体" w:cs="宋体"/>
                <w:szCs w:val="21"/>
              </w:rPr>
              <w:t>所需费用由违法者承担，没收违法所得，处30万元以上50万以下罚款。</w:t>
            </w:r>
          </w:p>
        </w:tc>
      </w:tr>
    </w:tbl>
    <w:p>
      <w:r>
        <w:br w:type="page"/>
      </w:r>
    </w:p>
    <w:p/>
    <w:p/>
    <w:p>
      <w:pPr>
        <w:pStyle w:val="2"/>
        <w:numPr>
          <w:ilvl w:val="0"/>
          <w:numId w:val="1"/>
        </w:numPr>
        <w:rPr>
          <w:rFonts w:ascii="宋体" w:cs="宋体"/>
          <w:szCs w:val="21"/>
        </w:rPr>
      </w:pPr>
      <w:bookmarkStart w:id="48" w:name="_Toc24308"/>
      <w:bookmarkStart w:id="49" w:name="_Toc29077"/>
      <w:r>
        <w:rPr>
          <w:rFonts w:hint="eastAsia"/>
        </w:rPr>
        <w:t>水工程管理类</w:t>
      </w:r>
      <w:bookmarkEnd w:id="48"/>
      <w:bookmarkEnd w:id="49"/>
    </w:p>
    <w:tbl>
      <w:tblPr>
        <w:tblStyle w:val="20"/>
        <w:tblW w:w="12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87"/>
        <w:gridCol w:w="1900"/>
        <w:gridCol w:w="3509"/>
        <w:gridCol w:w="3491"/>
        <w:gridCol w:w="1832"/>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8" w:hRule="atLeast"/>
          <w:jc w:val="center"/>
        </w:trPr>
        <w:tc>
          <w:tcPr>
            <w:tcW w:w="587" w:type="dxa"/>
            <w:shd w:val="clear" w:color="auto" w:fill="FFFFFF"/>
            <w:vAlign w:val="center"/>
          </w:tcPr>
          <w:p>
            <w:pPr>
              <w:keepNext w:val="0"/>
              <w:keepLines w:val="0"/>
              <w:widowControl/>
              <w:suppressLineNumbers w:val="0"/>
              <w:jc w:val="left"/>
              <w:textAlignment w:val="center"/>
              <w:rPr>
                <w:rFonts w:ascii="宋体" w:cs="宋体"/>
                <w:color w:val="000000"/>
                <w:kern w:val="0"/>
                <w:szCs w:val="21"/>
              </w:rPr>
            </w:pPr>
            <w:r>
              <w:rPr>
                <w:rFonts w:hint="eastAsia" w:ascii="仿宋" w:eastAsia="仿宋" w:cs="仿宋"/>
                <w:b/>
                <w:bCs/>
                <w:i w:val="0"/>
                <w:iCs w:val="0"/>
                <w:color w:val="000000"/>
                <w:kern w:val="0"/>
                <w:sz w:val="21"/>
                <w:szCs w:val="21"/>
                <w:u w:val="none"/>
                <w:lang w:val="en-US" w:eastAsia="zh-CN"/>
              </w:rPr>
              <w:t>序号</w:t>
            </w:r>
          </w:p>
        </w:tc>
        <w:tc>
          <w:tcPr>
            <w:tcW w:w="1900" w:type="dxa"/>
            <w:shd w:val="clear" w:color="auto" w:fill="FFFFFF"/>
            <w:vAlign w:val="center"/>
          </w:tcPr>
          <w:p>
            <w:pPr>
              <w:rPr>
                <w:rFonts w:ascii="仿宋" w:eastAsia="仿宋"/>
                <w:b/>
                <w:bCs/>
              </w:rPr>
            </w:pPr>
            <w:r>
              <w:rPr>
                <w:rFonts w:hint="eastAsia" w:ascii="仿宋" w:eastAsia="仿宋"/>
                <w:b/>
                <w:bCs/>
              </w:rPr>
              <w:t>违法行为</w:t>
            </w:r>
          </w:p>
        </w:tc>
        <w:tc>
          <w:tcPr>
            <w:tcW w:w="3509" w:type="dxa"/>
            <w:shd w:val="clear" w:color="auto" w:fill="FFFFFF"/>
            <w:vAlign w:val="center"/>
          </w:tcPr>
          <w:p>
            <w:pPr>
              <w:widowControl/>
              <w:rPr>
                <w:rFonts w:ascii="宋体" w:cs="宋体"/>
                <w:color w:val="000000"/>
                <w:szCs w:val="21"/>
              </w:rPr>
            </w:pPr>
            <w:r>
              <w:rPr>
                <w:rFonts w:hint="eastAsia" w:ascii="仿宋" w:eastAsia="仿宋" w:cs="仿宋"/>
                <w:b/>
                <w:bCs/>
                <w:szCs w:val="21"/>
              </w:rPr>
              <w:t>违反法条</w:t>
            </w:r>
          </w:p>
        </w:tc>
        <w:tc>
          <w:tcPr>
            <w:tcW w:w="3491" w:type="dxa"/>
            <w:shd w:val="clear" w:color="auto" w:fill="FFFFFF"/>
            <w:vAlign w:val="center"/>
          </w:tcPr>
          <w:p>
            <w:pPr>
              <w:widowControl/>
              <w:rPr>
                <w:rFonts w:ascii="宋体" w:cs="宋体"/>
                <w:color w:val="000000"/>
                <w:szCs w:val="21"/>
              </w:rPr>
            </w:pPr>
            <w:r>
              <w:rPr>
                <w:rFonts w:hint="eastAsia" w:ascii="仿宋" w:eastAsia="仿宋" w:cs="仿宋"/>
                <w:b/>
                <w:bCs/>
                <w:szCs w:val="21"/>
              </w:rPr>
              <w:t>处罚条款</w:t>
            </w:r>
          </w:p>
        </w:tc>
        <w:tc>
          <w:tcPr>
            <w:tcW w:w="1832" w:type="dxa"/>
            <w:shd w:val="clear" w:color="auto" w:fill="FFFFFF"/>
            <w:vAlign w:val="center"/>
          </w:tcPr>
          <w:p>
            <w:pPr>
              <w:widowControl/>
              <w:rPr>
                <w:rFonts w:ascii="宋体" w:cs="宋体"/>
                <w:color w:val="000000"/>
                <w:szCs w:val="21"/>
              </w:rPr>
            </w:pPr>
            <w:r>
              <w:rPr>
                <w:rFonts w:hint="eastAsia" w:ascii="仿宋" w:eastAsia="仿宋" w:cs="仿宋"/>
                <w:b/>
                <w:bCs/>
                <w:szCs w:val="21"/>
              </w:rPr>
              <w:t>违法情节</w:t>
            </w:r>
          </w:p>
        </w:tc>
        <w:tc>
          <w:tcPr>
            <w:tcW w:w="1605" w:type="dxa"/>
            <w:shd w:val="clear" w:color="auto" w:fill="FFFFFF"/>
            <w:vAlign w:val="center"/>
          </w:tcPr>
          <w:p>
            <w:pPr>
              <w:widowControl/>
              <w:rPr>
                <w:rFonts w:ascii="宋体" w:cs="宋体"/>
                <w:color w:val="000000"/>
                <w:szCs w:val="21"/>
              </w:rPr>
            </w:pPr>
            <w:r>
              <w:rPr>
                <w:rFonts w:hint="eastAsia" w:ascii="仿宋" w:eastAsia="仿宋" w:cs="仿宋"/>
                <w:b/>
                <w:bCs/>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95" w:hRule="atLeast"/>
          <w:jc w:val="center"/>
        </w:trPr>
        <w:tc>
          <w:tcPr>
            <w:tcW w:w="587" w:type="dxa"/>
            <w:vMerge w:val="restart"/>
            <w:shd w:val="clear" w:color="auto" w:fill="FFFFFF"/>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25</w:t>
            </w:r>
          </w:p>
        </w:tc>
        <w:tc>
          <w:tcPr>
            <w:tcW w:w="1900" w:type="dxa"/>
            <w:vMerge w:val="restart"/>
            <w:shd w:val="clear" w:color="auto" w:fill="FFFFFF"/>
            <w:vAlign w:val="center"/>
          </w:tcPr>
          <w:p>
            <w:pPr>
              <w:pStyle w:val="3"/>
            </w:pPr>
            <w:bookmarkStart w:id="50" w:name="_Toc32044"/>
            <w:bookmarkStart w:id="51" w:name="_Toc27110"/>
            <w:r>
              <w:rPr>
                <w:rFonts w:hint="eastAsia"/>
              </w:rPr>
              <w:t>虽经水行政主管部门或者流域管理机构同意，但未按照要求修建前款所列工程设施的</w:t>
            </w:r>
            <w:bookmarkEnd w:id="50"/>
            <w:bookmarkEnd w:id="51"/>
          </w:p>
        </w:tc>
        <w:tc>
          <w:tcPr>
            <w:tcW w:w="3509" w:type="dxa"/>
            <w:vMerge w:val="restart"/>
            <w:shd w:val="clear" w:color="auto" w:fill="FFFFFF"/>
            <w:vAlign w:val="center"/>
          </w:tcPr>
          <w:p>
            <w:pPr>
              <w:widowControl/>
              <w:rPr>
                <w:rFonts w:ascii="宋体" w:cs="宋体"/>
                <w:color w:val="000000"/>
                <w:szCs w:val="21"/>
              </w:rPr>
            </w:pPr>
            <w:r>
              <w:rPr>
                <w:rFonts w:hint="eastAsia" w:ascii="宋体" w:cs="宋体"/>
                <w:color w:val="000000"/>
                <w:szCs w:val="21"/>
              </w:rPr>
              <w:t>《中华人民共和国水法》第三十八条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widowControl/>
              <w:rPr>
                <w:rFonts w:ascii="宋体" w:cs="宋体"/>
                <w:color w:val="000000"/>
                <w:szCs w:val="21"/>
              </w:rPr>
            </w:pPr>
            <w:r>
              <w:rPr>
                <w:rFonts w:hint="eastAsia" w:ascii="宋体" w:cs="宋体"/>
                <w:color w:val="000000"/>
                <w:szCs w:val="21"/>
              </w:rPr>
              <w:t>《中华人民共和国防洪法》第十七条、第二十七条、第二四八条。</w:t>
            </w:r>
          </w:p>
        </w:tc>
        <w:tc>
          <w:tcPr>
            <w:tcW w:w="3491" w:type="dxa"/>
            <w:vMerge w:val="restart"/>
            <w:shd w:val="clear" w:color="auto" w:fill="FFFFFF"/>
            <w:vAlign w:val="center"/>
          </w:tcPr>
          <w:p>
            <w:pPr>
              <w:widowControl/>
              <w:rPr>
                <w:rFonts w:ascii="宋体" w:cs="宋体"/>
                <w:color w:val="000000"/>
                <w:szCs w:val="21"/>
              </w:rPr>
            </w:pPr>
            <w:r>
              <w:rPr>
                <w:rFonts w:hint="eastAsia" w:ascii="宋体" w:cs="宋体"/>
                <w:color w:val="000000"/>
                <w:szCs w:val="21"/>
              </w:rPr>
              <w:t>《中华人民共和国水法》第六十五条第三款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widowControl/>
              <w:rPr>
                <w:rFonts w:ascii="宋体" w:cs="宋体"/>
                <w:color w:val="000000"/>
                <w:szCs w:val="21"/>
              </w:rPr>
            </w:pPr>
          </w:p>
        </w:tc>
        <w:tc>
          <w:tcPr>
            <w:tcW w:w="1832" w:type="dxa"/>
            <w:shd w:val="clear" w:color="auto" w:fill="FFFFFF"/>
            <w:vAlign w:val="center"/>
          </w:tcPr>
          <w:p>
            <w:pPr>
              <w:widowControl/>
              <w:rPr>
                <w:rFonts w:ascii="宋体" w:cs="宋体"/>
                <w:color w:val="000000"/>
                <w:szCs w:val="21"/>
              </w:rPr>
            </w:pPr>
            <w:r>
              <w:rPr>
                <w:rFonts w:hint="eastAsia" w:ascii="宋体" w:cs="宋体"/>
                <w:color w:val="000000"/>
                <w:szCs w:val="21"/>
              </w:rPr>
              <w:t>违反批准的界限、位置、施工方案之一，但在规定的期限内整改的；</w:t>
            </w:r>
          </w:p>
        </w:tc>
        <w:tc>
          <w:tcPr>
            <w:tcW w:w="1605" w:type="dxa"/>
            <w:shd w:val="clear" w:color="auto" w:fill="FFFFFF"/>
            <w:vAlign w:val="center"/>
          </w:tcPr>
          <w:p>
            <w:pPr>
              <w:widowControl/>
              <w:rPr>
                <w:rFonts w:ascii="宋体" w:cs="宋体"/>
                <w:color w:val="000000"/>
                <w:szCs w:val="21"/>
              </w:rPr>
            </w:pPr>
            <w:r>
              <w:rPr>
                <w:rFonts w:hint="eastAsia" w:ascii="宋体" w:cs="宋体"/>
                <w:color w:val="000000"/>
                <w:szCs w:val="21"/>
              </w:rPr>
              <w:t>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87" w:type="dxa"/>
            <w:vMerge w:val="continue"/>
            <w:shd w:val="clear" w:color="auto" w:fill="FFFFFF"/>
            <w:vAlign w:val="center"/>
          </w:tcPr>
          <w:p/>
        </w:tc>
        <w:tc>
          <w:tcPr>
            <w:tcW w:w="1900" w:type="dxa"/>
            <w:vMerge w:val="continue"/>
            <w:shd w:val="clear" w:color="auto" w:fill="FFFFFF"/>
            <w:vAlign w:val="center"/>
          </w:tcPr>
          <w:p/>
        </w:tc>
        <w:tc>
          <w:tcPr>
            <w:tcW w:w="3509" w:type="dxa"/>
            <w:vMerge w:val="continue"/>
            <w:shd w:val="clear" w:color="auto" w:fill="FFFFFF"/>
            <w:vAlign w:val="center"/>
          </w:tcPr>
          <w:p/>
        </w:tc>
        <w:tc>
          <w:tcPr>
            <w:tcW w:w="3491" w:type="dxa"/>
            <w:vMerge w:val="continue"/>
            <w:shd w:val="clear" w:color="auto" w:fill="FFFFFF"/>
            <w:vAlign w:val="center"/>
          </w:tcPr>
          <w:p/>
        </w:tc>
        <w:tc>
          <w:tcPr>
            <w:tcW w:w="1832" w:type="dxa"/>
            <w:shd w:val="clear" w:color="auto" w:fill="FFFFFF"/>
            <w:vAlign w:val="center"/>
          </w:tcPr>
          <w:p>
            <w:pPr>
              <w:widowControl/>
              <w:rPr>
                <w:rFonts w:ascii="宋体" w:cs="宋体"/>
                <w:color w:val="000000"/>
                <w:szCs w:val="21"/>
              </w:rPr>
            </w:pPr>
            <w:r>
              <w:rPr>
                <w:rFonts w:hint="eastAsia" w:ascii="宋体" w:cs="宋体"/>
                <w:color w:val="000000"/>
                <w:szCs w:val="21"/>
              </w:rPr>
              <w:t>违反批准的界限、位置、施工方案两种以上，但在规定的期限内整改的；</w:t>
            </w:r>
          </w:p>
        </w:tc>
        <w:tc>
          <w:tcPr>
            <w:tcW w:w="1605" w:type="dxa"/>
            <w:shd w:val="clear" w:color="auto" w:fill="FFFFFF"/>
            <w:vAlign w:val="center"/>
          </w:tcPr>
          <w:p>
            <w:pPr>
              <w:widowControl/>
              <w:rPr>
                <w:rFonts w:ascii="宋体" w:cs="宋体"/>
                <w:color w:val="000000"/>
                <w:szCs w:val="21"/>
              </w:rPr>
            </w:pPr>
            <w:r>
              <w:rPr>
                <w:rFonts w:hint="eastAsia" w:ascii="宋体" w:cs="宋体"/>
                <w:color w:val="000000"/>
                <w:szCs w:val="21"/>
              </w:rPr>
              <w:t>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9" w:hRule="atLeast"/>
          <w:jc w:val="center"/>
        </w:trPr>
        <w:tc>
          <w:tcPr>
            <w:tcW w:w="587" w:type="dxa"/>
            <w:vMerge w:val="continue"/>
            <w:shd w:val="clear" w:color="auto" w:fill="FFFFFF"/>
            <w:vAlign w:val="center"/>
          </w:tcPr>
          <w:p/>
        </w:tc>
        <w:tc>
          <w:tcPr>
            <w:tcW w:w="1900" w:type="dxa"/>
            <w:vMerge w:val="continue"/>
            <w:shd w:val="clear" w:color="auto" w:fill="FFFFFF"/>
            <w:vAlign w:val="center"/>
          </w:tcPr>
          <w:p/>
        </w:tc>
        <w:tc>
          <w:tcPr>
            <w:tcW w:w="3509" w:type="dxa"/>
            <w:vMerge w:val="continue"/>
            <w:shd w:val="clear" w:color="auto" w:fill="FFFFFF"/>
            <w:vAlign w:val="center"/>
          </w:tcPr>
          <w:p/>
        </w:tc>
        <w:tc>
          <w:tcPr>
            <w:tcW w:w="3491" w:type="dxa"/>
            <w:vMerge w:val="continue"/>
            <w:shd w:val="clear" w:color="auto" w:fill="FFFFFF"/>
            <w:vAlign w:val="center"/>
          </w:tcPr>
          <w:p/>
        </w:tc>
        <w:tc>
          <w:tcPr>
            <w:tcW w:w="1832" w:type="dxa"/>
            <w:shd w:val="clear" w:color="auto" w:fill="FFFFFF"/>
            <w:vAlign w:val="center"/>
          </w:tcPr>
          <w:p>
            <w:pPr>
              <w:widowControl/>
              <w:rPr>
                <w:rFonts w:ascii="宋体" w:cs="宋体"/>
                <w:color w:val="000000"/>
                <w:szCs w:val="21"/>
              </w:rPr>
            </w:pPr>
            <w:r>
              <w:rPr>
                <w:rFonts w:hint="eastAsia" w:ascii="宋体" w:cs="宋体"/>
                <w:color w:val="000000"/>
                <w:szCs w:val="21"/>
              </w:rPr>
              <w:t>违反批准的界限、位置、施工方案之一，且未在规定的期限内整改的；</w:t>
            </w:r>
          </w:p>
          <w:p>
            <w:pPr>
              <w:widowControl/>
              <w:rPr>
                <w:rFonts w:ascii="宋体" w:cs="宋体"/>
                <w:color w:val="000000"/>
                <w:szCs w:val="21"/>
              </w:rPr>
            </w:pPr>
          </w:p>
        </w:tc>
        <w:tc>
          <w:tcPr>
            <w:tcW w:w="1605" w:type="dxa"/>
            <w:shd w:val="clear" w:color="auto" w:fill="FFFFFF"/>
            <w:vAlign w:val="center"/>
          </w:tcPr>
          <w:p>
            <w:pPr>
              <w:widowControl/>
              <w:rPr>
                <w:rFonts w:ascii="宋体" w:cs="宋体"/>
                <w:color w:val="000000"/>
                <w:szCs w:val="21"/>
              </w:rPr>
            </w:pPr>
            <w:r>
              <w:rPr>
                <w:rFonts w:hint="eastAsia" w:ascii="宋体" w:cs="宋体"/>
                <w:color w:val="000000"/>
                <w:szCs w:val="21"/>
              </w:rPr>
              <w:t>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87" w:type="dxa"/>
            <w:vMerge w:val="continue"/>
            <w:shd w:val="clear" w:color="auto" w:fill="FFFFFF"/>
            <w:vAlign w:val="center"/>
          </w:tcPr>
          <w:p/>
        </w:tc>
        <w:tc>
          <w:tcPr>
            <w:tcW w:w="1900" w:type="dxa"/>
            <w:vMerge w:val="continue"/>
            <w:shd w:val="clear" w:color="auto" w:fill="FFFFFF"/>
            <w:vAlign w:val="center"/>
          </w:tcPr>
          <w:p/>
        </w:tc>
        <w:tc>
          <w:tcPr>
            <w:tcW w:w="3509" w:type="dxa"/>
            <w:vMerge w:val="continue"/>
            <w:shd w:val="clear" w:color="auto" w:fill="FFFFFF"/>
            <w:vAlign w:val="center"/>
          </w:tcPr>
          <w:p/>
        </w:tc>
        <w:tc>
          <w:tcPr>
            <w:tcW w:w="3491" w:type="dxa"/>
            <w:vMerge w:val="continue"/>
            <w:shd w:val="clear" w:color="auto" w:fill="FFFFFF"/>
            <w:vAlign w:val="center"/>
          </w:tcPr>
          <w:p/>
        </w:tc>
        <w:tc>
          <w:tcPr>
            <w:tcW w:w="1832" w:type="dxa"/>
            <w:shd w:val="clear" w:color="auto" w:fill="FFFFFF"/>
            <w:vAlign w:val="center"/>
          </w:tcPr>
          <w:p>
            <w:pPr>
              <w:widowControl/>
              <w:rPr>
                <w:rFonts w:ascii="宋体" w:cs="宋体"/>
                <w:color w:val="000000"/>
                <w:szCs w:val="21"/>
              </w:rPr>
            </w:pPr>
            <w:r>
              <w:rPr>
                <w:rFonts w:hint="eastAsia" w:ascii="宋体" w:cs="宋体"/>
                <w:color w:val="000000"/>
                <w:szCs w:val="21"/>
              </w:rPr>
              <w:t>违反批准的界限、位置、施工方案两种以上，且未在规定的期限内整改或者拒不整改的。</w:t>
            </w:r>
          </w:p>
        </w:tc>
        <w:tc>
          <w:tcPr>
            <w:tcW w:w="1605" w:type="dxa"/>
            <w:shd w:val="clear" w:color="auto" w:fill="FFFFFF"/>
            <w:vAlign w:val="center"/>
          </w:tcPr>
          <w:p>
            <w:pPr>
              <w:widowControl/>
              <w:rPr>
                <w:rFonts w:ascii="宋体" w:cs="宋体"/>
                <w:color w:val="000000"/>
                <w:szCs w:val="21"/>
              </w:rPr>
            </w:pPr>
            <w:r>
              <w:rPr>
                <w:rFonts w:hint="eastAsia" w:ascii="宋体" w:cs="宋体"/>
                <w:color w:val="000000"/>
                <w:szCs w:val="21"/>
              </w:rPr>
              <w:t>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587" w:type="dxa"/>
            <w:vMerge w:val="restart"/>
            <w:shd w:val="clear" w:color="auto" w:fill="FFFFFF"/>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26</w:t>
            </w:r>
          </w:p>
        </w:tc>
        <w:tc>
          <w:tcPr>
            <w:tcW w:w="1900" w:type="dxa"/>
            <w:vMerge w:val="restart"/>
            <w:shd w:val="clear" w:color="auto" w:fill="FFFFFF"/>
            <w:vAlign w:val="center"/>
          </w:tcPr>
          <w:p>
            <w:pPr>
              <w:pStyle w:val="3"/>
            </w:pPr>
            <w:bookmarkStart w:id="52" w:name="_Toc15540"/>
            <w:bookmarkStart w:id="53" w:name="_Toc12963"/>
            <w:r>
              <w:rPr>
                <w:rFonts w:hint="eastAsia"/>
              </w:rPr>
              <w:t>侵占、毁坏水工程及堤防、护岸等有关设施，毁坏防汛、水文监测、水文地质监测设施的</w:t>
            </w:r>
            <w:bookmarkEnd w:id="52"/>
            <w:bookmarkEnd w:id="53"/>
          </w:p>
        </w:tc>
        <w:tc>
          <w:tcPr>
            <w:tcW w:w="3509" w:type="dxa"/>
            <w:vMerge w:val="restart"/>
            <w:shd w:val="clear" w:color="auto" w:fill="FFFFFF"/>
            <w:vAlign w:val="center"/>
          </w:tcPr>
          <w:p>
            <w:pPr>
              <w:widowControl/>
              <w:rPr>
                <w:rFonts w:ascii="宋体" w:cs="宋体"/>
                <w:color w:val="000000"/>
                <w:szCs w:val="21"/>
              </w:rPr>
            </w:pPr>
            <w:r>
              <w:rPr>
                <w:rFonts w:hint="eastAsia" w:ascii="宋体" w:cs="宋体"/>
                <w:color w:val="000000"/>
                <w:szCs w:val="21"/>
              </w:rPr>
              <w:t>《中华人民共和国水法》第四十一条第一款　单位和个人有保护水工程的义务，不得侵占、毁坏堤防、护岸、防汛、水文监测、水文地质监测等工程设施。</w:t>
            </w:r>
          </w:p>
          <w:p>
            <w:pPr>
              <w:widowControl/>
              <w:rPr>
                <w:rFonts w:ascii="宋体" w:cs="宋体"/>
                <w:color w:val="000000"/>
                <w:szCs w:val="21"/>
              </w:rPr>
            </w:pPr>
            <w:r>
              <w:rPr>
                <w:rFonts w:hint="eastAsia" w:ascii="宋体" w:cs="宋体"/>
                <w:color w:val="000000"/>
                <w:szCs w:val="21"/>
              </w:rPr>
              <w:t>《中华人民共和国防洪法》第三十七条 任何单位和个人不得破坏、侵占、毁损水库大坝、堤防、水闸、护岸、抽水站、排水渠系等防洪工程和水文、通信设施以及防汛备用的器材、物料等。</w:t>
            </w:r>
          </w:p>
          <w:p>
            <w:pPr>
              <w:widowControl/>
              <w:rPr>
                <w:rFonts w:ascii="宋体" w:cs="宋体"/>
                <w:color w:val="000000"/>
                <w:szCs w:val="21"/>
              </w:rPr>
            </w:pPr>
            <w:r>
              <w:rPr>
                <w:rFonts w:hint="eastAsia" w:ascii="宋体" w:cs="宋体"/>
                <w:color w:val="000000"/>
                <w:szCs w:val="21"/>
              </w:rPr>
              <w:t>《中华人民共和国河道管理条例》第二十二条第一款 禁止损毁堤防、护岸、闸坝等水工程建筑物和防汛设施、水文监测和测量设施、河岸地质监测设施以及通信照明等设施。</w:t>
            </w:r>
          </w:p>
          <w:p>
            <w:pPr>
              <w:widowControl/>
              <w:rPr>
                <w:rFonts w:ascii="宋体" w:cs="宋体"/>
                <w:color w:val="000000"/>
                <w:szCs w:val="21"/>
              </w:rPr>
            </w:pPr>
            <w:r>
              <w:rPr>
                <w:rFonts w:hint="eastAsia" w:ascii="宋体" w:cs="宋体"/>
                <w:color w:val="000000"/>
                <w:szCs w:val="21"/>
              </w:rPr>
              <w:t>《中华人民共和国水文条例》第二十九条　国家依法保护水文监测设施。任何单位和个人不得侵占、毁坏、擅自移动或者擅自使用水文监测设施，不得干扰水文监测。</w:t>
            </w:r>
          </w:p>
          <w:p>
            <w:pPr>
              <w:widowControl/>
              <w:rPr>
                <w:rFonts w:ascii="宋体" w:cs="宋体"/>
                <w:color w:val="000000"/>
                <w:szCs w:val="21"/>
              </w:rPr>
            </w:pPr>
            <w:r>
              <w:rPr>
                <w:rFonts w:hint="eastAsia" w:ascii="宋体" w:cs="宋体"/>
                <w:color w:val="000000"/>
                <w:szCs w:val="21"/>
              </w:rPr>
              <w:t>国家基本水文测站因不可抗力遭受破坏的，所在地人民政府和有关水行政主管部门应当采取措施，组织力量修复，确保其正常运行。</w:t>
            </w:r>
          </w:p>
          <w:p>
            <w:pPr>
              <w:widowControl/>
              <w:rPr>
                <w:rFonts w:ascii="宋体" w:cs="宋体"/>
                <w:color w:val="000000"/>
                <w:szCs w:val="21"/>
              </w:rPr>
            </w:pPr>
          </w:p>
          <w:p>
            <w:pPr>
              <w:widowControl/>
              <w:rPr>
                <w:rFonts w:ascii="宋体" w:cs="宋体"/>
                <w:color w:val="000000"/>
                <w:szCs w:val="21"/>
              </w:rPr>
            </w:pPr>
            <w:r>
              <w:rPr>
                <w:rFonts w:hint="eastAsia" w:ascii="宋体" w:cs="宋体"/>
                <w:color w:val="000000"/>
                <w:szCs w:val="21"/>
              </w:rPr>
              <w:t>《水库大坝安全管理条例》第十二条　大坝及其设施受国家保护，任何单位和个人不得侵占、毁坏。大坝管理单位应当加强大坝的安全保卫工作。</w:t>
            </w:r>
          </w:p>
          <w:p>
            <w:pPr>
              <w:widowControl/>
              <w:rPr>
                <w:rFonts w:ascii="宋体" w:cs="宋体"/>
                <w:color w:val="000000"/>
                <w:szCs w:val="21"/>
              </w:rPr>
            </w:pPr>
            <w:r>
              <w:rPr>
                <w:rFonts w:hint="eastAsia" w:ascii="宋体" w:cs="宋体"/>
                <w:color w:val="000000"/>
                <w:szCs w:val="21"/>
              </w:rPr>
              <w:t>《贵州省水利工程管理条例》第十九条  任何单位和个人不得侵占、破坏水利工程建筑物及其观测、防汛、通讯、输变电、水文、交通等附属设施，不得擅自移动、覆盖、涂改、拆除、损毁界桩、界碑、标识，不得在水利工程专用输电、通信线路上架线和接线。</w:t>
            </w:r>
          </w:p>
          <w:p>
            <w:pPr>
              <w:widowControl/>
              <w:rPr>
                <w:rFonts w:ascii="宋体" w:cs="宋体"/>
                <w:color w:val="000000"/>
                <w:szCs w:val="21"/>
              </w:rPr>
            </w:pPr>
            <w:r>
              <w:rPr>
                <w:rFonts w:hint="eastAsia" w:ascii="宋体" w:cs="宋体"/>
                <w:color w:val="000000"/>
                <w:kern w:val="0"/>
                <w:szCs w:val="21"/>
              </w:rPr>
              <w:t>《贵州省防洪条例》第十五条  禁止任何单位和个人破坏、侵占、损毁堤防、护岸、闸坝、排涝泵站、排洪渠系等防洪排涝工程和防汛、气象、水文、通信等设施以及防汛备用器材、物料。</w:t>
            </w:r>
          </w:p>
          <w:p>
            <w:pPr>
              <w:widowControl/>
              <w:rPr>
                <w:rFonts w:ascii="宋体" w:cs="宋体"/>
                <w:color w:val="000000"/>
                <w:kern w:val="0"/>
                <w:szCs w:val="21"/>
              </w:rPr>
            </w:pPr>
            <w:r>
              <w:rPr>
                <w:rFonts w:hint="eastAsia" w:ascii="宋体" w:cs="宋体"/>
                <w:color w:val="000000"/>
                <w:kern w:val="0"/>
                <w:szCs w:val="21"/>
              </w:rPr>
              <w:t>《贵州省黔中水利枢纽工程管理条例》　第十四条</w:t>
            </w:r>
            <w:bookmarkStart w:id="54" w:name="tiao_14_kuan_1"/>
            <w:bookmarkEnd w:id="54"/>
            <w:r>
              <w:rPr>
                <w:rFonts w:hint="eastAsia" w:ascii="宋体" w:cs="宋体"/>
                <w:color w:val="000000"/>
                <w:kern w:val="0"/>
                <w:szCs w:val="21"/>
              </w:rPr>
              <w:t>　在黔中水利枢纽工程管理范围内，除执行本条例第十三条规定外，禁止下列行为：</w:t>
            </w:r>
          </w:p>
          <w:p>
            <w:pPr>
              <w:widowControl/>
              <w:rPr>
                <w:rFonts w:ascii="宋体" w:cs="宋体"/>
                <w:color w:val="000000"/>
                <w:szCs w:val="21"/>
              </w:rPr>
            </w:pPr>
            <w:bookmarkStart w:id="55" w:name="tiao_14_kuan_1_xiang_2"/>
            <w:bookmarkEnd w:id="55"/>
            <w:bookmarkStart w:id="56" w:name="tiao_14_kuan_1_xiang_1"/>
            <w:bookmarkEnd w:id="56"/>
            <w:r>
              <w:rPr>
                <w:rFonts w:hint="eastAsia" w:ascii="宋体" w:cs="宋体"/>
                <w:color w:val="000000"/>
                <w:kern w:val="0"/>
                <w:szCs w:val="21"/>
              </w:rPr>
              <w:t>（二）侵占、拆除、损毁工程设施及其附属设施、设备。</w:t>
            </w:r>
          </w:p>
        </w:tc>
        <w:tc>
          <w:tcPr>
            <w:tcW w:w="3491" w:type="dxa"/>
            <w:vMerge w:val="restart"/>
            <w:shd w:val="clear" w:color="auto" w:fill="FFFFFF"/>
            <w:vAlign w:val="center"/>
          </w:tcPr>
          <w:p>
            <w:pPr>
              <w:widowControl/>
              <w:rPr>
                <w:rFonts w:ascii="宋体" w:cs="宋体"/>
                <w:color w:val="000000"/>
                <w:szCs w:val="21"/>
              </w:rPr>
            </w:pPr>
            <w:r>
              <w:rPr>
                <w:rFonts w:hint="eastAsia" w:ascii="宋体" w:cs="宋体"/>
                <w:color w:val="000000"/>
                <w:szCs w:val="21"/>
              </w:rPr>
              <w:t>《中华人民共和国水法》第七十二条有下列行为之一，构成犯罪的，依照刑法的有关规定追究刑事责任；尚不够刑事处罚，且防洪法未作规定的，由县级以上地方人民政府水行政主管部门或者流域管理机构依据职权，责令停止违法行为，采取补救措施，处1万元以上5万元以下的罚款；违反治安管理处罚条例的，由公安机关依法给予治安管理处罚；给他人造成损失的，依法承担赔偿责任：（一）侵占、毁坏水工程及堤防、护岸等有关设施，毁坏防汛、水文监测、水文地质监测设施的；</w:t>
            </w:r>
          </w:p>
          <w:p>
            <w:pPr>
              <w:widowControl/>
              <w:rPr>
                <w:rFonts w:ascii="宋体" w:cs="宋体"/>
                <w:color w:val="000000"/>
                <w:szCs w:val="21"/>
              </w:rPr>
            </w:pPr>
            <w:r>
              <w:rPr>
                <w:rFonts w:hint="eastAsia" w:ascii="宋体" w:cs="宋体"/>
                <w:color w:val="000000"/>
                <w:szCs w:val="21"/>
              </w:rPr>
              <w:t>《中华人民共和国防洪法》第六十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widowControl/>
              <w:rPr>
                <w:rFonts w:ascii="宋体" w:cs="宋体"/>
                <w:color w:val="000000"/>
                <w:szCs w:val="21"/>
              </w:rPr>
            </w:pPr>
            <w:r>
              <w:rPr>
                <w:rFonts w:hint="eastAsia" w:ascii="宋体" w:cs="宋体"/>
                <w:color w:val="000000"/>
                <w:szCs w:val="21"/>
              </w:rPr>
              <w:t>《中华人民共和国河道管理条例》第四十五条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widowControl/>
              <w:rPr>
                <w:rFonts w:ascii="宋体" w:cs="宋体"/>
                <w:color w:val="000000"/>
                <w:szCs w:val="21"/>
              </w:rPr>
            </w:pPr>
            <w:r>
              <w:rPr>
                <w:rFonts w:hint="eastAsia" w:ascii="宋体" w:cs="宋体"/>
                <w:color w:val="000000"/>
                <w:szCs w:val="21"/>
              </w:rPr>
              <w:t>(一)损毁堤防、护岸、闸坝、水工程建筑物，损毁防汛设施、水文监测和测量设施、河岸地质监测设施以及通信照明等设施；</w:t>
            </w:r>
          </w:p>
          <w:p>
            <w:pPr>
              <w:widowControl/>
              <w:rPr>
                <w:rFonts w:ascii="宋体" w:cs="宋体"/>
                <w:color w:val="000000"/>
                <w:szCs w:val="21"/>
              </w:rPr>
            </w:pPr>
            <w:r>
              <w:rPr>
                <w:rFonts w:hint="eastAsia" w:ascii="宋体" w:cs="宋体"/>
                <w:color w:val="000000"/>
                <w:szCs w:val="21"/>
              </w:rPr>
              <w:t>《中华人民共和国水文条例》第四十一条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p>
            <w:pPr>
              <w:widowControl/>
              <w:rPr>
                <w:rFonts w:ascii="宋体" w:cs="宋体"/>
                <w:color w:val="000000"/>
                <w:szCs w:val="21"/>
              </w:rPr>
            </w:pPr>
            <w:r>
              <w:rPr>
                <w:rFonts w:hint="eastAsia" w:ascii="宋体" w:cs="宋体"/>
                <w:color w:val="000000"/>
                <w:szCs w:val="21"/>
              </w:rPr>
              <w:t>《水库大坝安全管理条例》第二十九条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r>
              <w:rPr>
                <w:rFonts w:hint="eastAsia" w:ascii="宋体" w:cs="宋体"/>
                <w:color w:val="000000"/>
                <w:szCs w:val="21"/>
              </w:rPr>
              <w:br w:type="textWrapping"/>
            </w:r>
            <w:r>
              <w:rPr>
                <w:rFonts w:hint="eastAsia" w:ascii="宋体" w:cs="宋体"/>
                <w:color w:val="000000"/>
                <w:szCs w:val="21"/>
              </w:rPr>
              <w:t>(一)毁坏大坝或者其观测、通信、动力、照明、交通、消防等管理设施的；</w:t>
            </w:r>
          </w:p>
          <w:p>
            <w:pPr>
              <w:widowControl/>
              <w:rPr>
                <w:rFonts w:ascii="宋体" w:cs="宋体"/>
                <w:color w:val="000000"/>
                <w:szCs w:val="21"/>
              </w:rPr>
            </w:pPr>
            <w:r>
              <w:rPr>
                <w:rFonts w:hint="eastAsia" w:ascii="宋体" w:cs="宋体"/>
                <w:color w:val="000000"/>
                <w:szCs w:val="21"/>
              </w:rPr>
              <w:t>《贵州省水利工程管理条例》第二十八条：违反本条例第十九条规定由县级人民政府水行政主管部门责令停止违法行为，恢复原状，处以1000元以上2万元以下罚款。</w:t>
            </w:r>
          </w:p>
          <w:p>
            <w:pPr>
              <w:widowControl/>
              <w:rPr>
                <w:rFonts w:ascii="宋体" w:cs="宋体"/>
                <w:color w:val="000000"/>
                <w:szCs w:val="21"/>
              </w:rPr>
            </w:pPr>
            <w:r>
              <w:rPr>
                <w:rFonts w:hint="eastAsia" w:ascii="宋体" w:cs="宋体"/>
                <w:color w:val="000000"/>
                <w:kern w:val="0"/>
                <w:szCs w:val="21"/>
              </w:rPr>
              <w:t>《贵州省防洪条例》第四十条 违反本条例第十五条规定的，由县级以上人民政府水行政部门责令其停止违法行为，限期恢复原状或者采取其他补救措施；逾期不恢复原状或者未采取其他补救措施的，代为恢复原状或者采取其他补救措施，所需费用由违法者承担，可以处以5000元以上</w:t>
            </w:r>
            <w:r>
              <w:rPr>
                <w:rFonts w:ascii="宋体" w:cs="宋体"/>
                <w:color w:val="000000"/>
                <w:kern w:val="0"/>
                <w:szCs w:val="21"/>
              </w:rPr>
              <w:t>5</w:t>
            </w:r>
            <w:r>
              <w:rPr>
                <w:rFonts w:hint="eastAsia" w:ascii="宋体" w:cs="宋体"/>
                <w:color w:val="000000"/>
                <w:kern w:val="0"/>
                <w:szCs w:val="21"/>
              </w:rPr>
              <w:t>万元以下罚款。</w:t>
            </w:r>
          </w:p>
          <w:p>
            <w:pPr>
              <w:rPr>
                <w:rFonts w:ascii="宋体" w:cs="宋体"/>
                <w:color w:val="000000"/>
                <w:szCs w:val="21"/>
              </w:rPr>
            </w:pPr>
            <w:r>
              <w:rPr>
                <w:rFonts w:hint="eastAsia" w:ascii="宋体" w:cs="宋体"/>
                <w:color w:val="000000"/>
                <w:kern w:val="0"/>
                <w:szCs w:val="21"/>
              </w:rPr>
              <w:t>《贵州省黔中水利枢纽工程管理条例》第三十四条  违反本条例第十四条规定的，由黔中水利建管机构或者有关行政主管部门责令停止违法行为恢复原状或者采取补救措施，处以罚款：（二）违反第二项规定的，处以1万元以上5万元以下罚款。</w:t>
            </w:r>
          </w:p>
        </w:tc>
        <w:tc>
          <w:tcPr>
            <w:tcW w:w="1832" w:type="dxa"/>
            <w:shd w:val="clear" w:color="auto" w:fill="FFFFFF"/>
            <w:vAlign w:val="center"/>
          </w:tcPr>
          <w:p>
            <w:pPr>
              <w:widowControl/>
              <w:rPr>
                <w:rFonts w:ascii="宋体" w:cs="宋体"/>
                <w:color w:val="000000"/>
                <w:szCs w:val="21"/>
              </w:rPr>
            </w:pPr>
            <w:r>
              <w:rPr>
                <w:rFonts w:hint="eastAsia" w:ascii="宋体" w:cs="宋体"/>
                <w:color w:val="000000"/>
                <w:szCs w:val="21"/>
              </w:rPr>
              <w:t>在规定期限内停止违法行为、采取补救措施，预计造成3万元以下损；</w:t>
            </w:r>
          </w:p>
        </w:tc>
        <w:tc>
          <w:tcPr>
            <w:tcW w:w="1605" w:type="dxa"/>
            <w:shd w:val="clear" w:color="auto" w:fill="FFFFFF"/>
            <w:vAlign w:val="center"/>
          </w:tcPr>
          <w:p>
            <w:pPr>
              <w:widowControl/>
              <w:rPr>
                <w:rFonts w:ascii="宋体" w:cs="宋体"/>
                <w:color w:val="000000"/>
                <w:szCs w:val="21"/>
              </w:rPr>
            </w:pPr>
            <w:r>
              <w:rPr>
                <w:rFonts w:hint="eastAsia" w:ascii="宋体" w:cs="宋体"/>
                <w:color w:val="000000"/>
                <w:szCs w:val="21"/>
              </w:rPr>
              <w:t>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587" w:type="dxa"/>
            <w:vMerge w:val="continue"/>
            <w:shd w:val="clear" w:color="auto" w:fill="FFFFFF"/>
            <w:vAlign w:val="center"/>
          </w:tcPr>
          <w:p/>
        </w:tc>
        <w:tc>
          <w:tcPr>
            <w:tcW w:w="1900" w:type="dxa"/>
            <w:vMerge w:val="continue"/>
            <w:shd w:val="clear" w:color="auto" w:fill="FFFFFF"/>
            <w:vAlign w:val="center"/>
          </w:tcPr>
          <w:p/>
        </w:tc>
        <w:tc>
          <w:tcPr>
            <w:tcW w:w="3509" w:type="dxa"/>
            <w:vMerge w:val="continue"/>
            <w:shd w:val="clear" w:color="auto" w:fill="FFFFFF"/>
            <w:vAlign w:val="center"/>
          </w:tcPr>
          <w:p/>
        </w:tc>
        <w:tc>
          <w:tcPr>
            <w:tcW w:w="3491" w:type="dxa"/>
            <w:vMerge w:val="continue"/>
            <w:shd w:val="clear" w:color="auto" w:fill="FFFFFF"/>
            <w:vAlign w:val="center"/>
          </w:tcPr>
          <w:p/>
        </w:tc>
        <w:tc>
          <w:tcPr>
            <w:tcW w:w="1832" w:type="dxa"/>
            <w:shd w:val="clear" w:color="auto" w:fill="FFFFFF"/>
            <w:vAlign w:val="center"/>
          </w:tcPr>
          <w:p>
            <w:pPr>
              <w:widowControl/>
              <w:rPr>
                <w:rFonts w:ascii="宋体" w:cs="宋体"/>
                <w:color w:val="000000"/>
                <w:szCs w:val="21"/>
              </w:rPr>
            </w:pPr>
            <w:r>
              <w:rPr>
                <w:rFonts w:hint="eastAsia" w:ascii="宋体" w:cs="宋体"/>
                <w:color w:val="000000"/>
                <w:szCs w:val="21"/>
              </w:rPr>
              <w:t>在规定期限内停止违法行为、采取补救措施，预计造成5万元以下损失；</w:t>
            </w:r>
          </w:p>
        </w:tc>
        <w:tc>
          <w:tcPr>
            <w:tcW w:w="1605" w:type="dxa"/>
            <w:shd w:val="clear" w:color="auto" w:fill="FFFFFF"/>
            <w:vAlign w:val="center"/>
          </w:tcPr>
          <w:p>
            <w:pPr>
              <w:widowControl/>
              <w:rPr>
                <w:rFonts w:ascii="宋体" w:cs="宋体"/>
                <w:color w:val="000000"/>
                <w:szCs w:val="21"/>
              </w:rPr>
            </w:pPr>
            <w:r>
              <w:rPr>
                <w:rFonts w:hint="eastAsia" w:ascii="宋体" w:cs="宋体"/>
                <w:color w:val="000000"/>
                <w:szCs w:val="21"/>
              </w:rPr>
              <w:t>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vMerge w:val="continue"/>
            <w:shd w:val="clear" w:color="auto" w:fill="FFFFFF"/>
            <w:vAlign w:val="center"/>
          </w:tcPr>
          <w:p/>
        </w:tc>
        <w:tc>
          <w:tcPr>
            <w:tcW w:w="1900" w:type="dxa"/>
            <w:vMerge w:val="continue"/>
            <w:shd w:val="clear" w:color="auto" w:fill="FFFFFF"/>
            <w:vAlign w:val="center"/>
          </w:tcPr>
          <w:p/>
        </w:tc>
        <w:tc>
          <w:tcPr>
            <w:tcW w:w="3509" w:type="dxa"/>
            <w:vMerge w:val="continue"/>
            <w:shd w:val="clear" w:color="auto" w:fill="FFFFFF"/>
            <w:vAlign w:val="center"/>
          </w:tcPr>
          <w:p/>
        </w:tc>
        <w:tc>
          <w:tcPr>
            <w:tcW w:w="3491" w:type="dxa"/>
            <w:vMerge w:val="continue"/>
            <w:shd w:val="clear" w:color="auto" w:fill="FFFFFF"/>
            <w:vAlign w:val="center"/>
          </w:tcPr>
          <w:p/>
        </w:tc>
        <w:tc>
          <w:tcPr>
            <w:tcW w:w="1832" w:type="dxa"/>
            <w:shd w:val="clear" w:color="auto" w:fill="FFFFFF"/>
            <w:vAlign w:val="center"/>
          </w:tcPr>
          <w:p>
            <w:pPr>
              <w:widowControl/>
              <w:rPr>
                <w:rFonts w:ascii="宋体" w:cs="宋体"/>
                <w:color w:val="000000"/>
                <w:szCs w:val="21"/>
              </w:rPr>
            </w:pPr>
            <w:r>
              <w:rPr>
                <w:rFonts w:hint="eastAsia" w:ascii="宋体" w:cs="宋体"/>
                <w:color w:val="000000"/>
                <w:szCs w:val="21"/>
              </w:rPr>
              <w:t>在规定期限内拒不停止违法行为、不采取补救措施，造成损失的，情节较严重的。</w:t>
            </w:r>
          </w:p>
        </w:tc>
        <w:tc>
          <w:tcPr>
            <w:tcW w:w="1605" w:type="dxa"/>
            <w:shd w:val="clear" w:color="auto" w:fill="FFFFFF"/>
            <w:vAlign w:val="center"/>
          </w:tcPr>
          <w:p>
            <w:pPr>
              <w:widowControl/>
              <w:rPr>
                <w:rFonts w:ascii="宋体" w:cs="宋体"/>
                <w:color w:val="000000"/>
                <w:szCs w:val="21"/>
              </w:rPr>
            </w:pPr>
            <w:r>
              <w:rPr>
                <w:rFonts w:hint="eastAsia" w:ascii="宋体" w:cs="宋体"/>
                <w:color w:val="000000"/>
                <w:szCs w:val="21"/>
              </w:rPr>
              <w:t>处5万元的罚款</w:t>
            </w:r>
            <w:r>
              <w:rPr>
                <w:rFonts w:hint="eastAsia" w:asci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5" w:hRule="atLeast"/>
          <w:jc w:val="center"/>
        </w:trPr>
        <w:tc>
          <w:tcPr>
            <w:tcW w:w="587" w:type="dxa"/>
            <w:vMerge w:val="restart"/>
            <w:shd w:val="clear" w:color="auto" w:fill="FFFFFF"/>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27</w:t>
            </w:r>
          </w:p>
        </w:tc>
        <w:tc>
          <w:tcPr>
            <w:tcW w:w="1900" w:type="dxa"/>
            <w:vMerge w:val="restart"/>
            <w:shd w:val="clear" w:color="auto" w:fill="FFFFFF"/>
            <w:vAlign w:val="center"/>
          </w:tcPr>
          <w:p>
            <w:pPr>
              <w:pStyle w:val="3"/>
            </w:pPr>
            <w:bookmarkStart w:id="57" w:name="_Toc21926"/>
            <w:bookmarkStart w:id="58" w:name="_Toc12192"/>
            <w:r>
              <w:rPr>
                <w:rFonts w:hint="eastAsia"/>
              </w:rPr>
              <w:t>在水工程保护范围内，从事影响水工程运行和危害水工程安全的爆破、打井、采石、取土等活动的</w:t>
            </w:r>
            <w:bookmarkEnd w:id="57"/>
            <w:bookmarkEnd w:id="58"/>
          </w:p>
        </w:tc>
        <w:tc>
          <w:tcPr>
            <w:tcW w:w="3509" w:type="dxa"/>
            <w:vMerge w:val="restart"/>
            <w:shd w:val="clear" w:color="auto" w:fill="FFFFFF"/>
            <w:vAlign w:val="center"/>
          </w:tcPr>
          <w:p>
            <w:pPr>
              <w:widowControl/>
              <w:rPr>
                <w:rFonts w:ascii="宋体" w:cs="宋体"/>
                <w:color w:val="000000"/>
                <w:szCs w:val="21"/>
              </w:rPr>
            </w:pPr>
            <w:r>
              <w:rPr>
                <w:rFonts w:hint="eastAsia" w:ascii="宋体" w:cs="宋体"/>
                <w:color w:val="000000"/>
                <w:szCs w:val="21"/>
              </w:rPr>
              <w:t>《中华人民共和国水法》第四十三条第三款 在水工程保护范围内，禁止从事影响水工程运行和危害水工程安全的爆破、打井、采石、取土等活动。</w:t>
            </w:r>
          </w:p>
          <w:p>
            <w:pPr>
              <w:rPr>
                <w:rFonts w:ascii="宋体" w:cs="宋体"/>
                <w:color w:val="000000"/>
                <w:szCs w:val="21"/>
              </w:rPr>
            </w:pPr>
            <w:r>
              <w:rPr>
                <w:rFonts w:hint="eastAsia" w:ascii="宋体" w:cs="宋体"/>
                <w:color w:val="000000"/>
                <w:szCs w:val="21"/>
              </w:rPr>
              <w:t>《中华人民共和国河道管理条例》第二十六条　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w:t>
            </w:r>
          </w:p>
          <w:p>
            <w:pPr>
              <w:pStyle w:val="9"/>
              <w:rPr>
                <w:rFonts w:cs="宋体"/>
                <w:color w:val="000000"/>
                <w:szCs w:val="21"/>
              </w:rPr>
            </w:pPr>
            <w:r>
              <w:rPr>
                <w:rFonts w:cs="宋体"/>
                <w:color w:val="000000"/>
                <w:szCs w:val="21"/>
              </w:rPr>
              <w:t>《水库大坝安全管理条例》第十三条　禁止在大坝管理和保护范围内进行爆破、打井、采石、采矿、挖沙、取土、修坟等危害大坝安全的活动。</w:t>
            </w:r>
          </w:p>
          <w:p>
            <w:pPr>
              <w:widowControl/>
              <w:rPr>
                <w:rFonts w:ascii="宋体" w:cs="宋体"/>
                <w:color w:val="000000"/>
                <w:szCs w:val="21"/>
              </w:rPr>
            </w:pPr>
            <w:r>
              <w:rPr>
                <w:rFonts w:hint="eastAsia" w:ascii="宋体" w:cs="宋体"/>
                <w:color w:val="000000"/>
                <w:szCs w:val="21"/>
              </w:rPr>
              <w:t>《贵州省水利工程管理条例》第十七条  在水利工程保护范围内，禁止下列影响工程运行和危害工程安全的行为：（二）爆破、打井、钻探。</w:t>
            </w:r>
          </w:p>
          <w:p>
            <w:pPr>
              <w:pStyle w:val="9"/>
              <w:rPr>
                <w:rFonts w:cs="宋体"/>
                <w:color w:val="000000"/>
                <w:szCs w:val="21"/>
              </w:rPr>
            </w:pPr>
            <w:r>
              <w:rPr>
                <w:rFonts w:cs="宋体"/>
                <w:color w:val="000000"/>
                <w:szCs w:val="21"/>
              </w:rPr>
              <w:t>第十八条  在水利工程管理范围内，除执行本条例第十七条规定外，禁止下列行为：（二）开渠、挖塘、采石、取土、开采地下资源、葬坟、炸鱼；</w:t>
            </w:r>
            <w:r>
              <w:rPr>
                <w:rFonts w:cs="宋体"/>
                <w:color w:val="000000"/>
                <w:szCs w:val="21"/>
              </w:rPr>
              <w:br w:type="textWrapping"/>
            </w:r>
          </w:p>
          <w:p>
            <w:pPr>
              <w:widowControl/>
              <w:rPr>
                <w:rFonts w:ascii="宋体" w:cs="宋体"/>
                <w:color w:val="000000"/>
                <w:szCs w:val="21"/>
              </w:rPr>
            </w:pPr>
            <w:r>
              <w:rPr>
                <w:rFonts w:hint="eastAsia" w:ascii="宋体" w:cs="宋体"/>
                <w:color w:val="000000"/>
                <w:kern w:val="0"/>
                <w:szCs w:val="21"/>
              </w:rPr>
              <w:t>《贵州省黔中水利枢纽工程管理条例》第十三条 在黔中水利枢纽工程保护范围内，禁止下列影响工程运行和危害工程安全的行为：</w:t>
            </w:r>
          </w:p>
          <w:p>
            <w:pPr>
              <w:numPr>
                <w:ilvl w:val="0"/>
                <w:numId w:val="2"/>
              </w:numPr>
              <w:rPr>
                <w:rFonts w:ascii="宋体" w:cs="宋体"/>
                <w:color w:val="000000"/>
                <w:kern w:val="0"/>
                <w:szCs w:val="21"/>
              </w:rPr>
            </w:pPr>
            <w:r>
              <w:rPr>
                <w:rFonts w:hint="eastAsia" w:ascii="宋体" w:cs="宋体"/>
                <w:color w:val="000000"/>
                <w:kern w:val="0"/>
                <w:szCs w:val="21"/>
              </w:rPr>
              <w:t>爆破、打井、采矿、钻探；</w:t>
            </w:r>
          </w:p>
          <w:p>
            <w:pPr>
              <w:widowControl/>
              <w:rPr>
                <w:rFonts w:ascii="宋体" w:cs="宋体"/>
                <w:color w:val="000000"/>
                <w:szCs w:val="21"/>
              </w:rPr>
            </w:pPr>
          </w:p>
        </w:tc>
        <w:tc>
          <w:tcPr>
            <w:tcW w:w="3491" w:type="dxa"/>
            <w:vMerge w:val="restart"/>
            <w:shd w:val="clear" w:color="auto" w:fill="FFFFFF"/>
            <w:vAlign w:val="center"/>
          </w:tcPr>
          <w:p>
            <w:pPr>
              <w:widowControl/>
              <w:rPr>
                <w:rFonts w:ascii="宋体" w:cs="宋体"/>
                <w:color w:val="000000"/>
                <w:szCs w:val="21"/>
              </w:rPr>
            </w:pPr>
            <w:r>
              <w:rPr>
                <w:rFonts w:hint="eastAsia" w:ascii="宋体" w:cs="宋体"/>
                <w:color w:val="000000"/>
                <w:szCs w:val="21"/>
              </w:rPr>
              <w:t>《中华人民共和国水法》第七十二条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1万元以上5万元以下的罚款；违反治安管理处罚条例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p>
            <w:pPr>
              <w:widowControl/>
              <w:rPr>
                <w:rFonts w:ascii="宋体" w:cs="宋体"/>
                <w:color w:val="000000"/>
                <w:szCs w:val="21"/>
              </w:rPr>
            </w:pPr>
            <w:r>
              <w:rPr>
                <w:rFonts w:hint="eastAsia" w:ascii="宋体" w:cs="宋体"/>
                <w:color w:val="000000"/>
                <w:szCs w:val="21"/>
              </w:rPr>
              <w:t>《中华人民共和国河道管理条例》第四十五条 违反本条例规定，有下列行为之一的，县级以上地方人民政府河道主管机关除责令其纠正违法行为、赔偿损失、采取补救措外，可以并处警告、罚款；应当给予治安管理处罚的，按照《中华人民共和国治安管理处罚法》的规定处罚；构成犯罪的，依法追究刑事责任。(二)在堤防安全保护区内进行打井、钻探、爆破、挖筑鱼塘、采石、取土等危害堤防安全的活动的；</w:t>
            </w:r>
          </w:p>
          <w:p>
            <w:pPr>
              <w:widowControl/>
              <w:rPr>
                <w:rFonts w:ascii="宋体" w:cs="宋体"/>
                <w:color w:val="000000"/>
                <w:szCs w:val="21"/>
              </w:rPr>
            </w:pPr>
            <w:r>
              <w:rPr>
                <w:rFonts w:hint="eastAsia" w:ascii="宋体" w:cs="宋体"/>
                <w:color w:val="000000"/>
                <w:szCs w:val="21"/>
              </w:rPr>
              <w:t>《水库大坝安全管理条例》第二十九条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r>
              <w:rPr>
                <w:rFonts w:hint="eastAsia" w:ascii="宋体" w:cs="宋体"/>
                <w:color w:val="000000"/>
                <w:szCs w:val="21"/>
              </w:rPr>
              <w:br w:type="textWrapping"/>
            </w:r>
            <w:r>
              <w:rPr>
                <w:rFonts w:hint="eastAsia" w:ascii="宋体" w:cs="宋体"/>
                <w:color w:val="000000"/>
                <w:szCs w:val="21"/>
              </w:rPr>
              <w:t>(二)在大坝管理和保护范围内进行爆破、打井、采石、采矿、取土、挖沙、修坟等危害大坝安全活动的；</w:t>
            </w:r>
          </w:p>
          <w:p>
            <w:pPr>
              <w:widowControl/>
              <w:rPr>
                <w:rFonts w:ascii="宋体" w:cs="宋体"/>
                <w:color w:val="000000"/>
                <w:szCs w:val="21"/>
              </w:rPr>
            </w:pPr>
            <w:r>
              <w:rPr>
                <w:rFonts w:hint="eastAsia" w:ascii="宋体" w:cs="宋体"/>
                <w:color w:val="000000"/>
                <w:szCs w:val="21"/>
              </w:rPr>
              <w:t>《贵州省水利工程管理条例》第二十六条  违反本条例第十七条规定的，由县级人民政府水行政主管部门责令停止违法行为，恢复原状或者采取补救措施，并按照以下规定处罚：（二）违反第二项、第三项规定的，处以1万元以上3万元以下罚款。</w:t>
            </w:r>
          </w:p>
          <w:p>
            <w:pPr>
              <w:widowControl/>
              <w:rPr>
                <w:rFonts w:ascii="宋体" w:cs="宋体"/>
                <w:color w:val="000000"/>
                <w:szCs w:val="21"/>
              </w:rPr>
            </w:pPr>
            <w:r>
              <w:rPr>
                <w:rFonts w:hint="eastAsia" w:ascii="宋体" w:cs="宋体"/>
                <w:color w:val="000000"/>
                <w:kern w:val="0"/>
                <w:szCs w:val="21"/>
              </w:rPr>
              <w:t>《贵州省黔中水利枢纽工程管理条例》第三十三条  违反本条例第十三条第二款规定的，由黔中水利建管机构或者有关行政主管部门责令停止违法行为恢复原状或者采取补救措施，处以1万元以上3万元以下罚款。</w:t>
            </w:r>
          </w:p>
        </w:tc>
        <w:tc>
          <w:tcPr>
            <w:tcW w:w="1832" w:type="dxa"/>
            <w:shd w:val="clear" w:color="auto" w:fill="FFFFFF"/>
            <w:vAlign w:val="center"/>
          </w:tcPr>
          <w:p>
            <w:pPr>
              <w:widowControl/>
              <w:rPr>
                <w:rFonts w:ascii="宋体" w:cs="宋体"/>
                <w:color w:val="000000"/>
                <w:szCs w:val="21"/>
              </w:rPr>
            </w:pPr>
            <w:r>
              <w:rPr>
                <w:rFonts w:hint="eastAsia" w:ascii="宋体" w:cs="宋体"/>
                <w:color w:val="000000"/>
                <w:szCs w:val="21"/>
              </w:rPr>
              <w:t>停止违法行为，恢复原状或者采取补救措施，对水利工程造成一定影响的；</w:t>
            </w:r>
          </w:p>
        </w:tc>
        <w:tc>
          <w:tcPr>
            <w:tcW w:w="1605" w:type="dxa"/>
            <w:shd w:val="clear" w:color="auto" w:fill="FFFFFF"/>
            <w:vAlign w:val="center"/>
          </w:tcPr>
          <w:p>
            <w:pPr>
              <w:widowControl/>
              <w:rPr>
                <w:rFonts w:ascii="宋体" w:cs="宋体"/>
                <w:color w:val="000000"/>
                <w:szCs w:val="21"/>
              </w:rPr>
            </w:pPr>
            <w:r>
              <w:rPr>
                <w:rFonts w:hint="eastAsia" w:ascii="宋体" w:cs="宋体"/>
                <w:color w:val="000000"/>
                <w:szCs w:val="21"/>
              </w:rPr>
              <w:t>处1万元以上不超过1.5万元罚款；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6" w:hRule="atLeast"/>
          <w:jc w:val="center"/>
        </w:trPr>
        <w:tc>
          <w:tcPr>
            <w:tcW w:w="587" w:type="dxa"/>
            <w:vMerge w:val="continue"/>
            <w:shd w:val="clear" w:color="auto" w:fill="FFFFFF"/>
            <w:vAlign w:val="center"/>
          </w:tcPr>
          <w:p/>
        </w:tc>
        <w:tc>
          <w:tcPr>
            <w:tcW w:w="1900" w:type="dxa"/>
            <w:vMerge w:val="continue"/>
            <w:shd w:val="clear" w:color="auto" w:fill="FFFFFF"/>
            <w:vAlign w:val="center"/>
          </w:tcPr>
          <w:p/>
        </w:tc>
        <w:tc>
          <w:tcPr>
            <w:tcW w:w="3509" w:type="dxa"/>
            <w:vMerge w:val="continue"/>
            <w:shd w:val="clear" w:color="auto" w:fill="FFFFFF"/>
            <w:vAlign w:val="center"/>
          </w:tcPr>
          <w:p/>
        </w:tc>
        <w:tc>
          <w:tcPr>
            <w:tcW w:w="3491" w:type="dxa"/>
            <w:vMerge w:val="continue"/>
            <w:shd w:val="clear" w:color="auto" w:fill="FFFFFF"/>
            <w:vAlign w:val="center"/>
          </w:tcPr>
          <w:p/>
        </w:tc>
        <w:tc>
          <w:tcPr>
            <w:tcW w:w="1832" w:type="dxa"/>
            <w:shd w:val="clear" w:color="auto" w:fill="FFFFFF"/>
            <w:vAlign w:val="center"/>
          </w:tcPr>
          <w:p>
            <w:pPr>
              <w:widowControl/>
              <w:rPr>
                <w:rFonts w:ascii="宋体" w:cs="宋体"/>
                <w:color w:val="000000"/>
                <w:szCs w:val="21"/>
              </w:rPr>
            </w:pPr>
            <w:r>
              <w:rPr>
                <w:rFonts w:hint="eastAsia" w:ascii="宋体" w:cs="宋体"/>
                <w:color w:val="000000"/>
                <w:szCs w:val="21"/>
              </w:rPr>
              <w:t>停止违法行为，恢复原状或者采取补救措施，对水利工程造成较大影响的；</w:t>
            </w:r>
          </w:p>
        </w:tc>
        <w:tc>
          <w:tcPr>
            <w:tcW w:w="1605" w:type="dxa"/>
            <w:shd w:val="clear" w:color="auto" w:fill="FFFFFF"/>
            <w:vAlign w:val="center"/>
          </w:tcPr>
          <w:p>
            <w:pPr>
              <w:widowControl/>
              <w:rPr>
                <w:rFonts w:ascii="宋体" w:cs="宋体"/>
                <w:color w:val="000000"/>
                <w:szCs w:val="21"/>
              </w:rPr>
            </w:pPr>
            <w:r>
              <w:rPr>
                <w:rFonts w:hint="eastAsia" w:ascii="宋体" w:cs="宋体"/>
                <w:color w:val="000000"/>
                <w:szCs w:val="21"/>
              </w:rPr>
              <w:t>处1.5万元以上不超过2万元的罚款；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36" w:hRule="atLeast"/>
          <w:jc w:val="center"/>
        </w:trPr>
        <w:tc>
          <w:tcPr>
            <w:tcW w:w="587" w:type="dxa"/>
            <w:vMerge w:val="continue"/>
            <w:shd w:val="clear" w:color="auto" w:fill="FFFFFF"/>
            <w:vAlign w:val="center"/>
          </w:tcPr>
          <w:p/>
        </w:tc>
        <w:tc>
          <w:tcPr>
            <w:tcW w:w="1900" w:type="dxa"/>
            <w:vMerge w:val="continue"/>
            <w:shd w:val="clear" w:color="auto" w:fill="FFFFFF"/>
            <w:vAlign w:val="center"/>
          </w:tcPr>
          <w:p/>
        </w:tc>
        <w:tc>
          <w:tcPr>
            <w:tcW w:w="3509" w:type="dxa"/>
            <w:vMerge w:val="continue"/>
            <w:shd w:val="clear" w:color="auto" w:fill="FFFFFF"/>
            <w:vAlign w:val="center"/>
          </w:tcPr>
          <w:p/>
        </w:tc>
        <w:tc>
          <w:tcPr>
            <w:tcW w:w="3491" w:type="dxa"/>
            <w:vMerge w:val="continue"/>
            <w:shd w:val="clear" w:color="auto" w:fill="FFFFFF"/>
            <w:vAlign w:val="center"/>
          </w:tcPr>
          <w:p/>
        </w:tc>
        <w:tc>
          <w:tcPr>
            <w:tcW w:w="1832" w:type="dxa"/>
            <w:shd w:val="clear" w:color="auto" w:fill="FFFFFF"/>
            <w:vAlign w:val="center"/>
          </w:tcPr>
          <w:p>
            <w:pPr>
              <w:widowControl/>
              <w:rPr>
                <w:rFonts w:ascii="宋体" w:cs="宋体"/>
                <w:color w:val="000000"/>
                <w:szCs w:val="21"/>
              </w:rPr>
            </w:pPr>
            <w:r>
              <w:rPr>
                <w:rFonts w:hint="eastAsia" w:ascii="宋体" w:cs="宋体"/>
                <w:color w:val="000000"/>
                <w:szCs w:val="21"/>
              </w:rPr>
              <w:t>拒不停止违法行为，拒不恢复原状或者采取补救措施；或者对水利工程造成严重影响。</w:t>
            </w:r>
          </w:p>
        </w:tc>
        <w:tc>
          <w:tcPr>
            <w:tcW w:w="1605" w:type="dxa"/>
            <w:shd w:val="clear" w:color="auto" w:fill="FFFFFF"/>
            <w:vAlign w:val="center"/>
          </w:tcPr>
          <w:p>
            <w:pPr>
              <w:widowControl/>
              <w:rPr>
                <w:rFonts w:ascii="宋体" w:cs="宋体"/>
                <w:color w:val="000000"/>
                <w:szCs w:val="21"/>
              </w:rPr>
            </w:pPr>
            <w:r>
              <w:rPr>
                <w:rFonts w:hint="eastAsia" w:ascii="宋体" w:cs="宋体"/>
                <w:color w:val="000000"/>
                <w:szCs w:val="21"/>
              </w:rPr>
              <w:t>处2万元以上不超过3万元的罚款。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4" w:hRule="atLeast"/>
          <w:jc w:val="center"/>
        </w:trPr>
        <w:tc>
          <w:tcPr>
            <w:tcW w:w="58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28</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59" w:name="_Toc14143"/>
            <w:bookmarkStart w:id="60" w:name="_Toc18658"/>
            <w:r>
              <w:rPr>
                <w:rFonts w:hint="eastAsia"/>
              </w:rPr>
              <w:t>项目法人调整或者修改移民安置规划大纲、移民安置规划</w:t>
            </w:r>
            <w:bookmarkEnd w:id="59"/>
            <w:r>
              <w:rPr>
                <w:rFonts w:hint="eastAsia"/>
              </w:rPr>
              <w:t>的</w:t>
            </w:r>
            <w:bookmarkEnd w:id="60"/>
          </w:p>
        </w:tc>
        <w:tc>
          <w:tcPr>
            <w:tcW w:w="35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color w:val="000000"/>
                <w:szCs w:val="21"/>
              </w:rPr>
            </w:pPr>
            <w:r>
              <w:rPr>
                <w:rFonts w:hint="eastAsia" w:ascii="宋体" w:cs="宋体"/>
                <w:color w:val="000000"/>
                <w:szCs w:val="21"/>
              </w:rPr>
              <w:t>《大中型水利水电工程建设征地补偿和移民安置条例》第六条 已经成立项目法人的大中型水利水电工程，由项目法人编制移民安置规划大纲，按照审批权限报省、自治区、直辖市人民政府或者国务院移民管理机构审批；省、自治区、直辖市人民政府或者国务院移民管理机构在审批前应当征求移民区和移民安置区县级以上地方人民政府的意见。</w:t>
            </w:r>
          </w:p>
          <w:p>
            <w:pPr>
              <w:rPr>
                <w:rFonts w:ascii="宋体" w:cs="宋体"/>
                <w:color w:val="000000"/>
                <w:szCs w:val="21"/>
              </w:rPr>
            </w:pPr>
            <w:r>
              <w:rPr>
                <w:rFonts w:hint="eastAsia" w:ascii="宋体" w:cs="宋体"/>
                <w:color w:val="000000"/>
                <w:szCs w:val="21"/>
              </w:rPr>
              <w:t>没有成立项目法人的大中型水利水电工程，项目主管部门应当会同移民区和移民安置区县级以上地方人民政府编制移民安置规划大纲，按照审批权限报省、自治区、直辖市人民政府或者国务院移民管理机构审批。</w:t>
            </w:r>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color w:val="000000"/>
                <w:szCs w:val="21"/>
              </w:rPr>
            </w:pPr>
            <w:r>
              <w:rPr>
                <w:rFonts w:hint="eastAsia" w:ascii="宋体" w:cs="宋体"/>
                <w:color w:val="000000"/>
                <w:szCs w:val="21"/>
              </w:rPr>
              <w:t>《大中型水利水电工程建设征地补偿和移民安置条例》第五十八条第二款 违反本条例规定，项目法人调整或者修改移民安置规划大纲、移民安置规划的，由批准该规划大纲、规划的有关人民政府或者其有关部门、机构责令改正，处10万元以上50万元以下的罚款；对直接负责的主管人员和其他直接责任人员处1万元以上5万元以下的罚款；造成重大损失，有关责任人员构成犯罪的，依法追究刑事责任。</w:t>
            </w: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color w:val="000000"/>
                <w:szCs w:val="21"/>
              </w:rPr>
            </w:pPr>
            <w:r>
              <w:rPr>
                <w:rFonts w:hint="eastAsia" w:ascii="宋体" w:cs="宋体"/>
                <w:color w:val="000000"/>
                <w:szCs w:val="21"/>
              </w:rPr>
              <w:t>未造成损失，经责令立即改正的；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color w:val="000000"/>
                <w:szCs w:val="21"/>
              </w:rPr>
            </w:pPr>
            <w:r>
              <w:rPr>
                <w:rFonts w:hint="eastAsia" w:ascii="宋体" w:cs="宋体"/>
                <w:color w:val="000000"/>
                <w:szCs w:val="21"/>
              </w:rPr>
              <w:t>对项目法人处10万元以上不超过20万元的罚款；对直接负责的主管人员和其他直接责任人员处 1万元以上不超过2万元的罚款；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color w:val="000000"/>
                <w:szCs w:val="21"/>
              </w:rPr>
            </w:pPr>
            <w:r>
              <w:rPr>
                <w:rFonts w:hint="eastAsia" w:ascii="宋体" w:cs="宋体"/>
                <w:color w:val="000000"/>
                <w:szCs w:val="21"/>
              </w:rPr>
              <w:t>造成较大的经济损失或影响较大，经责令立即改正的；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color w:val="000000"/>
                <w:szCs w:val="21"/>
              </w:rPr>
            </w:pPr>
            <w:r>
              <w:rPr>
                <w:rFonts w:hint="eastAsia" w:ascii="宋体" w:cs="宋体"/>
                <w:color w:val="000000"/>
                <w:szCs w:val="21"/>
              </w:rPr>
              <w:t>对项目法人处20万元以上不超过30万元的罚款；对直接负责的主管人员和其他直接责任人员处2万元以上不超过 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2"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color w:val="000000"/>
                <w:szCs w:val="21"/>
              </w:rPr>
            </w:pPr>
            <w:r>
              <w:rPr>
                <w:rFonts w:hint="eastAsia" w:ascii="宋体" w:cs="宋体"/>
                <w:color w:val="000000"/>
                <w:szCs w:val="21"/>
              </w:rPr>
              <w:t>在规定的期限内拒不改正的，或者造成严重经济损失或严重影响的。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color w:val="000000"/>
                <w:szCs w:val="21"/>
              </w:rPr>
            </w:pPr>
            <w:r>
              <w:rPr>
                <w:rFonts w:hint="eastAsia" w:ascii="宋体" w:cs="宋体"/>
                <w:color w:val="000000"/>
                <w:szCs w:val="21"/>
              </w:rPr>
              <w:t>对项目法人处30万元以上50 万元以下的罚款；对直接负责的主管人员和其他直接责任人员处3万元以上5万元以下的罚款。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60" w:hRule="atLeast"/>
          <w:jc w:val="center"/>
        </w:trPr>
        <w:tc>
          <w:tcPr>
            <w:tcW w:w="58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29</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61" w:name="_Toc22544"/>
            <w:bookmarkStart w:id="62" w:name="_Toc9955"/>
            <w:r>
              <w:rPr>
                <w:rFonts w:hint="eastAsia"/>
              </w:rPr>
              <w:t>非管理人员操作河道上的涵闸闸门或者干扰河道管理单位正常工作的</w:t>
            </w:r>
            <w:bookmarkEnd w:id="61"/>
            <w:bookmarkEnd w:id="62"/>
          </w:p>
        </w:tc>
        <w:tc>
          <w:tcPr>
            <w:tcW w:w="35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color w:val="000000"/>
                <w:szCs w:val="21"/>
              </w:rPr>
            </w:pPr>
            <w:r>
              <w:rPr>
                <w:rFonts w:hint="eastAsia" w:ascii="宋体" w:cs="宋体"/>
                <w:color w:val="000000"/>
                <w:szCs w:val="21"/>
              </w:rPr>
              <w:t>《中华人民共和国河道管理条例》第二十三条　禁止非管理人员操作河道上的涵闸闸门，禁止任何组织和个人干扰河道管理单位的正常工作。</w:t>
            </w:r>
          </w:p>
          <w:p>
            <w:pPr>
              <w:widowControl/>
              <w:rPr>
                <w:rFonts w:ascii="宋体" w:cs="宋体"/>
                <w:color w:val="000000"/>
                <w:szCs w:val="21"/>
              </w:rPr>
            </w:pPr>
          </w:p>
          <w:p>
            <w:pPr>
              <w:widowControl/>
              <w:rPr>
                <w:rFonts w:ascii="宋体" w:cs="宋体"/>
                <w:color w:val="000000"/>
                <w:szCs w:val="21"/>
              </w:rPr>
            </w:pPr>
            <w:r>
              <w:rPr>
                <w:rFonts w:hint="eastAsia" w:ascii="宋体" w:cs="宋体"/>
                <w:color w:val="000000"/>
                <w:szCs w:val="21"/>
              </w:rPr>
              <w:t>《水库大坝安全管理条例》第十四条　非大坝管理人员不得操作大坝的泄洪闸门、输水闸门以及其他设施，大坝管理人员操作时应当遵守有关的规章制度。禁止任何单位和个人干扰大坝的正常管理工作。</w:t>
            </w:r>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color w:val="000000"/>
                <w:szCs w:val="21"/>
              </w:rPr>
            </w:pPr>
            <w:r>
              <w:rPr>
                <w:rFonts w:hint="eastAsia" w:ascii="宋体" w:cs="宋体"/>
                <w:color w:val="000000"/>
                <w:szCs w:val="21"/>
              </w:rPr>
              <w:t>《中华人民共和国河道管理条例》第四十五条 违反本条例规定，有下列行为之一的，县级以上地方人民政府河道主管机关除责令其纠正违法行为、赔偿损失、采取补救措外，可以并处警告、罚款；应当给予治安管理处罚的，按照《中华人民共和国治安管理处罚法》的规定处罚；构成犯罪的，依法追究刑事责任。</w:t>
            </w:r>
          </w:p>
          <w:p>
            <w:pPr>
              <w:widowControl/>
              <w:rPr>
                <w:rFonts w:ascii="宋体" w:cs="宋体"/>
                <w:color w:val="000000"/>
                <w:szCs w:val="21"/>
              </w:rPr>
            </w:pPr>
            <w:r>
              <w:rPr>
                <w:rFonts w:hint="eastAsia" w:ascii="宋体" w:cs="宋体"/>
                <w:color w:val="000000"/>
                <w:szCs w:val="21"/>
              </w:rPr>
              <w:t>(三)非管理人员操作河道上的涵闸闸门或者干扰河道管理单位正常工作的。</w:t>
            </w:r>
          </w:p>
          <w:p>
            <w:pPr>
              <w:widowControl/>
              <w:rPr>
                <w:rFonts w:ascii="宋体" w:cs="宋体"/>
                <w:color w:val="000000"/>
                <w:szCs w:val="21"/>
              </w:rPr>
            </w:pPr>
          </w:p>
          <w:p>
            <w:pPr>
              <w:widowControl/>
              <w:rPr>
                <w:rFonts w:ascii="宋体" w:cs="宋体"/>
                <w:color w:val="000000"/>
                <w:szCs w:val="21"/>
              </w:rPr>
            </w:pPr>
            <w:r>
              <w:rPr>
                <w:rFonts w:hint="eastAsia" w:ascii="宋体" w:cs="宋体"/>
                <w:color w:val="000000"/>
                <w:szCs w:val="21"/>
              </w:rPr>
              <w:t>《水库大坝安全管理条例》第二十九条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三)擅自操作大坝的泄洪闸门、输水闸门以及其他设施，破坏大坝正常运行的。</w:t>
            </w:r>
          </w:p>
        </w:tc>
        <w:tc>
          <w:tcPr>
            <w:tcW w:w="1832" w:type="dxa"/>
            <w:tcBorders>
              <w:top w:val="single" w:color="auto" w:sz="4" w:space="0"/>
              <w:left w:val="single" w:color="auto" w:sz="4" w:space="0"/>
              <w:right w:val="single" w:color="auto" w:sz="4" w:space="0"/>
              <w:tl2br w:val="nil"/>
              <w:tr2bl w:val="nil"/>
            </w:tcBorders>
            <w:shd w:val="clear" w:color="auto" w:fill="FFFFFF"/>
            <w:vAlign w:val="center"/>
          </w:tcPr>
          <w:p>
            <w:pPr>
              <w:widowControl/>
              <w:rPr>
                <w:rFonts w:ascii="宋体" w:cs="宋体"/>
                <w:color w:val="000000"/>
                <w:szCs w:val="21"/>
              </w:rPr>
            </w:pPr>
            <w:r>
              <w:rPr>
                <w:rFonts w:hint="eastAsia" w:ascii="宋体" w:cs="宋体"/>
                <w:color w:val="000000"/>
                <w:szCs w:val="21"/>
              </w:rPr>
              <w:t>非管理人员操作河道上的涵闸闸门或者干扰河道管理单位正常工作造成轻微损坏或影响的；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color w:val="000000"/>
                <w:szCs w:val="21"/>
              </w:rPr>
            </w:pPr>
            <w:r>
              <w:rPr>
                <w:rFonts w:hint="eastAsia" w:ascii="宋体" w:cs="宋体"/>
                <w:color w:val="000000"/>
                <w:szCs w:val="21"/>
              </w:rPr>
              <w:t>处以100元以上不超过500元的罚款；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color w:val="000000"/>
                <w:szCs w:val="21"/>
              </w:rPr>
            </w:pPr>
            <w:r>
              <w:rPr>
                <w:rFonts w:hint="eastAsia" w:ascii="宋体" w:cs="宋体"/>
                <w:color w:val="000000"/>
                <w:szCs w:val="21"/>
              </w:rPr>
              <w:t>非管理人员操作河道上的涵闸闸门或者干扰河道管理单位正常工作造成一定损坏或较大影响的；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color w:val="000000"/>
                <w:szCs w:val="21"/>
              </w:rPr>
            </w:pPr>
            <w:r>
              <w:rPr>
                <w:rFonts w:hint="eastAsia" w:ascii="宋体" w:cs="宋体"/>
                <w:color w:val="000000"/>
                <w:szCs w:val="21"/>
              </w:rPr>
              <w:t>处以500元以上不超过1000元的罚款；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70"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color w:val="000000"/>
                <w:szCs w:val="21"/>
              </w:rPr>
            </w:pPr>
            <w:r>
              <w:rPr>
                <w:rFonts w:hint="eastAsia" w:ascii="宋体" w:cs="宋体"/>
                <w:color w:val="000000"/>
                <w:szCs w:val="21"/>
              </w:rPr>
              <w:t>非管理人员操作河道上的涵闸闸门或者干扰河道管理单位正常工作造成严重损坏或严重影响的。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color w:val="000000"/>
                <w:szCs w:val="21"/>
              </w:rPr>
            </w:pPr>
            <w:r>
              <w:rPr>
                <w:rFonts w:hint="eastAsia" w:ascii="宋体" w:cs="宋体"/>
                <w:color w:val="000000"/>
                <w:szCs w:val="21"/>
              </w:rPr>
              <w:t>处以1000元以上2000元以下的罚款。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44" w:hRule="atLeast"/>
          <w:jc w:val="center"/>
        </w:trPr>
        <w:tc>
          <w:tcPr>
            <w:tcW w:w="587" w:type="dxa"/>
            <w:vMerge w:val="restart"/>
            <w:tcBorders>
              <w:top w:val="single" w:color="auto" w:sz="4" w:space="0"/>
              <w:left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30</w:t>
            </w:r>
          </w:p>
        </w:tc>
        <w:tc>
          <w:tcPr>
            <w:tcW w:w="1900" w:type="dxa"/>
            <w:vMerge w:val="restart"/>
            <w:tcBorders>
              <w:top w:val="single" w:color="auto" w:sz="4" w:space="0"/>
              <w:left w:val="single" w:color="auto" w:sz="4" w:space="0"/>
              <w:right w:val="single" w:color="auto" w:sz="4" w:space="0"/>
              <w:tl2br w:val="nil"/>
              <w:tr2bl w:val="nil"/>
            </w:tcBorders>
            <w:shd w:val="clear" w:color="auto" w:fill="FFFFFF"/>
            <w:vAlign w:val="center"/>
          </w:tcPr>
          <w:p>
            <w:pPr>
              <w:pStyle w:val="3"/>
            </w:pPr>
            <w:bookmarkStart w:id="63" w:name="_Toc29763"/>
            <w:bookmarkStart w:id="64" w:name="_Toc20466"/>
            <w:r>
              <w:rPr>
                <w:rFonts w:hint="eastAsia"/>
              </w:rPr>
              <w:t>在大坝的集水区域内乱伐林木、陡坡开荒等导致水库淤积的活动</w:t>
            </w:r>
            <w:bookmarkEnd w:id="63"/>
            <w:r>
              <w:rPr>
                <w:rFonts w:hint="eastAsia"/>
              </w:rPr>
              <w:t>的</w:t>
            </w:r>
            <w:bookmarkEnd w:id="64"/>
          </w:p>
        </w:tc>
        <w:tc>
          <w:tcPr>
            <w:tcW w:w="3509" w:type="dxa"/>
            <w:vMerge w:val="restart"/>
            <w:tcBorders>
              <w:top w:val="single" w:color="auto" w:sz="4" w:space="0"/>
              <w:left w:val="single" w:color="auto" w:sz="4" w:space="0"/>
              <w:right w:val="single" w:color="auto" w:sz="4" w:space="0"/>
              <w:tl2br w:val="nil"/>
              <w:tr2bl w:val="nil"/>
            </w:tcBorders>
            <w:shd w:val="clear" w:color="auto" w:fill="FFFFFF"/>
            <w:vAlign w:val="center"/>
          </w:tcPr>
          <w:p>
            <w:pPr>
              <w:widowControl/>
              <w:rPr>
                <w:rFonts w:ascii="宋体" w:cs="宋体"/>
                <w:color w:val="000000"/>
                <w:szCs w:val="21"/>
              </w:rPr>
            </w:pPr>
            <w:r>
              <w:rPr>
                <w:rFonts w:hint="eastAsia" w:ascii="宋体" w:cs="宋体"/>
                <w:color w:val="000000"/>
                <w:szCs w:val="21"/>
              </w:rPr>
              <w:t>《水库大坝安全管理条例》第十五条　禁止在大坝的集水区域内乱伐林木、陡坡开荒等导致水库淤积的活动。禁止在库区内围垦和进行采石、取土等危及山体的活动。</w:t>
            </w:r>
          </w:p>
        </w:tc>
        <w:tc>
          <w:tcPr>
            <w:tcW w:w="3491" w:type="dxa"/>
            <w:vMerge w:val="restart"/>
            <w:tcBorders>
              <w:top w:val="single" w:color="auto" w:sz="4" w:space="0"/>
              <w:left w:val="single" w:color="auto" w:sz="4" w:space="0"/>
              <w:right w:val="single" w:color="auto" w:sz="4" w:space="0"/>
              <w:tl2br w:val="nil"/>
              <w:tr2bl w:val="nil"/>
            </w:tcBorders>
            <w:shd w:val="clear" w:color="auto" w:fill="FFFFFF"/>
            <w:vAlign w:val="center"/>
          </w:tcPr>
          <w:p>
            <w:pPr>
              <w:widowControl/>
              <w:rPr>
                <w:rFonts w:ascii="宋体" w:cs="宋体"/>
                <w:color w:val="000000"/>
                <w:szCs w:val="21"/>
              </w:rPr>
            </w:pPr>
            <w:r>
              <w:rPr>
                <w:rFonts w:hint="eastAsia" w:ascii="宋体" w:cs="宋体"/>
                <w:color w:val="000000"/>
                <w:szCs w:val="21"/>
              </w:rPr>
              <w:t>《水库大坝安全管理条例》第二十九条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四）在库区内围垦的；</w:t>
            </w:r>
          </w:p>
        </w:tc>
        <w:tc>
          <w:tcPr>
            <w:tcW w:w="1832" w:type="dxa"/>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color w:val="000000"/>
                <w:szCs w:val="21"/>
              </w:rPr>
            </w:pPr>
            <w:r>
              <w:rPr>
                <w:rFonts w:hint="eastAsia" w:ascii="宋体" w:cs="宋体"/>
                <w:color w:val="000000"/>
                <w:szCs w:val="21"/>
              </w:rPr>
              <w:t>未造成不良后果，在规定时间内停止违法行为，恢复原状或完成补救措施的；</w:t>
            </w:r>
          </w:p>
          <w:p>
            <w:pPr>
              <w:rPr>
                <w:rFonts w:ascii="宋体" w:cs="宋体"/>
                <w:color w:val="000000"/>
                <w:szCs w:val="21"/>
              </w:rPr>
            </w:pPr>
            <w:r>
              <w:rPr>
                <w:rFonts w:hint="eastAsia" w:ascii="宋体" w:cs="宋体"/>
                <w:color w:val="000000"/>
                <w:kern w:val="0"/>
                <w:szCs w:val="21"/>
              </w:rPr>
              <w:t>未造成不良后果，在规定时间内停止违法行为，但未采取补救措施的；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color w:val="000000"/>
                <w:szCs w:val="21"/>
              </w:rPr>
            </w:pPr>
            <w:r>
              <w:rPr>
                <w:rFonts w:hint="eastAsia" w:ascii="宋体" w:cs="宋体"/>
                <w:color w:val="000000"/>
                <w:szCs w:val="21"/>
              </w:rPr>
              <w:t>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2" w:hRule="atLeast"/>
          <w:jc w:val="center"/>
        </w:trPr>
        <w:tc>
          <w:tcPr>
            <w:tcW w:w="587" w:type="dxa"/>
            <w:vMerge w:val="continue"/>
            <w:tcBorders>
              <w:left w:val="single" w:color="auto" w:sz="4" w:space="0"/>
              <w:right w:val="single" w:color="auto" w:sz="4" w:space="0"/>
              <w:tl2br w:val="nil"/>
              <w:tr2bl w:val="nil"/>
            </w:tcBorders>
            <w:shd w:val="clear" w:color="auto" w:fill="FFFFFF"/>
            <w:vAlign w:val="center"/>
          </w:tcPr>
          <w:p/>
        </w:tc>
        <w:tc>
          <w:tcPr>
            <w:tcW w:w="1900" w:type="dxa"/>
            <w:vMerge w:val="continue"/>
            <w:tcBorders>
              <w:left w:val="single" w:color="auto" w:sz="4" w:space="0"/>
              <w:right w:val="single" w:color="auto" w:sz="4" w:space="0"/>
              <w:tl2br w:val="nil"/>
              <w:tr2bl w:val="nil"/>
            </w:tcBorders>
            <w:shd w:val="clear" w:color="auto" w:fill="FFFFFF"/>
            <w:vAlign w:val="center"/>
          </w:tcPr>
          <w:p/>
        </w:tc>
        <w:tc>
          <w:tcPr>
            <w:tcW w:w="3509" w:type="dxa"/>
            <w:vMerge w:val="continue"/>
            <w:tcBorders>
              <w:left w:val="single" w:color="auto" w:sz="4" w:space="0"/>
              <w:right w:val="single" w:color="auto" w:sz="4" w:space="0"/>
              <w:tl2br w:val="nil"/>
              <w:tr2bl w:val="nil"/>
            </w:tcBorders>
            <w:shd w:val="clear" w:color="auto" w:fill="FFFFFF"/>
            <w:vAlign w:val="center"/>
          </w:tcPr>
          <w:p/>
        </w:tc>
        <w:tc>
          <w:tcPr>
            <w:tcW w:w="3491" w:type="dxa"/>
            <w:vMerge w:val="continue"/>
            <w:tcBorders>
              <w:left w:val="single" w:color="auto" w:sz="4" w:space="0"/>
              <w:right w:val="single" w:color="auto" w:sz="4" w:space="0"/>
              <w:tl2br w:val="nil"/>
              <w:tr2bl w:val="nil"/>
            </w:tcBorders>
            <w:shd w:val="clear" w:color="auto" w:fill="FFFFFF"/>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color w:val="000000"/>
                <w:szCs w:val="21"/>
              </w:rPr>
            </w:pPr>
            <w:r>
              <w:rPr>
                <w:rFonts w:hint="eastAsia" w:ascii="宋体" w:cs="宋体"/>
                <w:color w:val="000000"/>
                <w:kern w:val="0"/>
                <w:szCs w:val="21"/>
              </w:rPr>
              <w:t>造成不良后果，在规定时间内不停止违法行为，不采取补救措施的。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color w:val="000000"/>
                <w:szCs w:val="21"/>
              </w:rPr>
            </w:pPr>
            <w:r>
              <w:rPr>
                <w:rFonts w:hint="eastAsia" w:ascii="宋体" w:cs="宋体"/>
                <w:color w:val="000000"/>
                <w:szCs w:val="21"/>
              </w:rPr>
              <w:t>逾期不恢复原状的，强行恢复原状，所需经费由违法单位和个人承担，并处1.5万元以上2万元以下罚款。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70" w:hRule="atLeast"/>
          <w:jc w:val="center"/>
        </w:trPr>
        <w:tc>
          <w:tcPr>
            <w:tcW w:w="587" w:type="dxa"/>
            <w:vMerge w:val="restart"/>
            <w:tcBorders>
              <w:left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31</w:t>
            </w:r>
          </w:p>
        </w:tc>
        <w:tc>
          <w:tcPr>
            <w:tcW w:w="1900" w:type="dxa"/>
            <w:vMerge w:val="restart"/>
            <w:tcBorders>
              <w:left w:val="single" w:color="auto" w:sz="4" w:space="0"/>
              <w:right w:val="single" w:color="auto" w:sz="4" w:space="0"/>
              <w:tl2br w:val="nil"/>
              <w:tr2bl w:val="nil"/>
            </w:tcBorders>
            <w:shd w:val="clear" w:color="auto" w:fill="FFFFFF"/>
            <w:vAlign w:val="center"/>
          </w:tcPr>
          <w:p>
            <w:pPr>
              <w:pStyle w:val="3"/>
            </w:pPr>
            <w:bookmarkStart w:id="65" w:name="_Toc29348"/>
            <w:bookmarkStart w:id="66" w:name="_Toc3329"/>
            <w:r>
              <w:rPr>
                <w:rFonts w:hint="eastAsia"/>
              </w:rPr>
              <w:t>在坝体修建码头、渠道或者堆放杂物、晾晒粮草</w:t>
            </w:r>
            <w:bookmarkEnd w:id="65"/>
            <w:r>
              <w:rPr>
                <w:rFonts w:hint="eastAsia"/>
              </w:rPr>
              <w:t>的</w:t>
            </w:r>
            <w:bookmarkEnd w:id="66"/>
          </w:p>
        </w:tc>
        <w:tc>
          <w:tcPr>
            <w:tcW w:w="3509" w:type="dxa"/>
            <w:vMerge w:val="restart"/>
            <w:tcBorders>
              <w:left w:val="single" w:color="auto" w:sz="4" w:space="0"/>
              <w:right w:val="single" w:color="auto" w:sz="4" w:space="0"/>
              <w:tl2br w:val="nil"/>
              <w:tr2bl w:val="nil"/>
            </w:tcBorders>
            <w:shd w:val="clear" w:color="auto" w:fill="FFFFFF"/>
            <w:vAlign w:val="center"/>
          </w:tcPr>
          <w:p>
            <w:pPr>
              <w:pStyle w:val="9"/>
              <w:rPr>
                <w:rFonts w:cs="宋体"/>
                <w:color w:val="000000"/>
                <w:szCs w:val="21"/>
              </w:rPr>
            </w:pPr>
            <w:r>
              <w:rPr>
                <w:rFonts w:cs="宋体"/>
                <w:color w:val="000000"/>
                <w:szCs w:val="21"/>
              </w:rPr>
              <w:t>《贵州省水利工程管理条例》第十八条  在水利工程管理范围内，除执行本条例第十七条规定外，禁止下列行为：（三）倾倒、堆放影响工程正常运行或者危害工程安全的弃渣、弃土或者其他废弃物；</w:t>
            </w:r>
          </w:p>
          <w:p>
            <w:pPr>
              <w:widowControl/>
              <w:rPr>
                <w:rFonts w:ascii="宋体" w:cs="宋体"/>
                <w:color w:val="000000"/>
                <w:szCs w:val="21"/>
              </w:rPr>
            </w:pPr>
          </w:p>
        </w:tc>
        <w:tc>
          <w:tcPr>
            <w:tcW w:w="3491" w:type="dxa"/>
            <w:vMerge w:val="restart"/>
            <w:tcBorders>
              <w:left w:val="single" w:color="auto" w:sz="4" w:space="0"/>
              <w:right w:val="single" w:color="auto" w:sz="4" w:space="0"/>
              <w:tl2br w:val="nil"/>
              <w:tr2bl w:val="nil"/>
            </w:tcBorders>
            <w:shd w:val="clear" w:color="auto" w:fill="FFFFFF"/>
            <w:vAlign w:val="center"/>
          </w:tcPr>
          <w:p>
            <w:pPr>
              <w:pStyle w:val="9"/>
              <w:rPr>
                <w:rFonts w:cs="宋体"/>
                <w:color w:val="000000"/>
                <w:szCs w:val="21"/>
              </w:rPr>
            </w:pPr>
            <w:r>
              <w:rPr>
                <w:rFonts w:cs="宋体"/>
                <w:color w:val="000000"/>
                <w:szCs w:val="21"/>
              </w:rPr>
              <w:t>《贵州省水利工程管理条例》第二十七条  违反本条例第十八条规定的，由县级人民政府水行政主管部门或者有关行政部门责令限期拆除，恢复原状或者采取补救措施，处以罚款：</w:t>
            </w:r>
          </w:p>
          <w:p>
            <w:pPr>
              <w:widowControl/>
              <w:rPr>
                <w:rFonts w:ascii="宋体" w:cs="宋体"/>
                <w:color w:val="000000"/>
                <w:szCs w:val="21"/>
              </w:rPr>
            </w:pPr>
            <w:r>
              <w:rPr>
                <w:rFonts w:hint="eastAsia" w:ascii="宋体" w:cs="宋体"/>
                <w:color w:val="000000"/>
                <w:szCs w:val="21"/>
              </w:rPr>
              <w:t>（三）违反第三项、第四项、第五项规定的，处以200元以上2000元以下罚款。</w:t>
            </w:r>
          </w:p>
        </w:tc>
        <w:tc>
          <w:tcPr>
            <w:tcW w:w="1832" w:type="dxa"/>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color w:val="000000"/>
                <w:kern w:val="0"/>
                <w:szCs w:val="21"/>
              </w:rPr>
            </w:pPr>
            <w:r>
              <w:rPr>
                <w:rFonts w:hint="eastAsia" w:ascii="宋体" w:cs="宋体"/>
                <w:color w:val="000000"/>
                <w:kern w:val="0"/>
                <w:szCs w:val="21"/>
              </w:rPr>
              <w:t>未造成不良后果，</w:t>
            </w:r>
            <w:r>
              <w:rPr>
                <w:rFonts w:hint="eastAsia" w:ascii="宋体" w:cs="宋体"/>
                <w:color w:val="000000"/>
                <w:szCs w:val="21"/>
              </w:rPr>
              <w:t>占用坝体面积较大的或</w:t>
            </w:r>
            <w:r>
              <w:rPr>
                <w:rFonts w:hint="eastAsia" w:ascii="宋体" w:cs="宋体"/>
                <w:color w:val="000000"/>
                <w:kern w:val="0"/>
                <w:szCs w:val="21"/>
              </w:rPr>
              <w:t>在规定时间内停止违法行为，但未采取补救措施的；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color w:val="000000"/>
                <w:kern w:val="0"/>
                <w:szCs w:val="21"/>
              </w:rPr>
            </w:pPr>
            <w:r>
              <w:rPr>
                <w:rFonts w:hint="eastAsia" w:ascii="宋体" w:cs="宋体"/>
                <w:color w:val="000000"/>
                <w:szCs w:val="21"/>
              </w:rPr>
              <w:t>处200元以上1000元以下罚款；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87" w:type="dxa"/>
            <w:vMerge w:val="continue"/>
            <w:tcBorders>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left w:val="single" w:color="auto" w:sz="4" w:space="0"/>
              <w:bottom w:val="single" w:color="auto" w:sz="4" w:space="0"/>
              <w:right w:val="single" w:color="auto" w:sz="4" w:space="0"/>
              <w:tl2br w:val="nil"/>
              <w:tr2bl w:val="nil"/>
            </w:tcBorders>
            <w:shd w:val="clear" w:color="auto" w:fill="FFFFFF"/>
            <w:vAlign w:val="center"/>
          </w:tcPr>
          <w:p/>
        </w:tc>
        <w:tc>
          <w:tcPr>
            <w:tcW w:w="3509" w:type="dxa"/>
            <w:vMerge w:val="continue"/>
            <w:tcBorders>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left w:val="single" w:color="auto" w:sz="4" w:space="0"/>
              <w:bottom w:val="single" w:color="auto" w:sz="4" w:space="0"/>
              <w:right w:val="single" w:color="auto" w:sz="4" w:space="0"/>
              <w:tl2br w:val="nil"/>
              <w:tr2bl w:val="nil"/>
            </w:tcBorders>
            <w:shd w:val="clear" w:color="auto" w:fill="FFFFFF"/>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color w:val="000000"/>
                <w:kern w:val="0"/>
                <w:szCs w:val="21"/>
              </w:rPr>
            </w:pPr>
            <w:r>
              <w:rPr>
                <w:rFonts w:hint="eastAsia" w:ascii="宋体" w:cs="宋体"/>
                <w:color w:val="000000"/>
                <w:szCs w:val="21"/>
              </w:rPr>
              <w:t>占用坝体面积很大的或</w:t>
            </w:r>
            <w:r>
              <w:rPr>
                <w:rFonts w:hint="eastAsia" w:ascii="宋体" w:cs="宋体"/>
                <w:color w:val="000000"/>
                <w:kern w:val="0"/>
                <w:szCs w:val="21"/>
              </w:rPr>
              <w:t>造成不良后果，在规定时间内不停止违法行为，不采取补救措施的。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color w:val="000000"/>
                <w:kern w:val="0"/>
                <w:szCs w:val="21"/>
              </w:rPr>
            </w:pPr>
            <w:r>
              <w:rPr>
                <w:rFonts w:hint="eastAsia" w:ascii="宋体" w:cs="宋体"/>
                <w:color w:val="000000"/>
                <w:szCs w:val="21"/>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84" w:hRule="atLeast"/>
          <w:jc w:val="center"/>
        </w:trPr>
        <w:tc>
          <w:tcPr>
            <w:tcW w:w="58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32</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3"/>
            </w:pPr>
            <w:bookmarkStart w:id="67" w:name="_Toc25250"/>
            <w:bookmarkStart w:id="68" w:name="_Toc26834"/>
            <w:r>
              <w:rPr>
                <w:rFonts w:hint="eastAsia"/>
              </w:rPr>
              <w:t>水利工程保护范围内，兴建涵洞、开挖隧洞、开采矿产资源影响工程蓄水和安全</w:t>
            </w:r>
            <w:bookmarkEnd w:id="67"/>
            <w:r>
              <w:rPr>
                <w:rFonts w:hint="eastAsia"/>
              </w:rPr>
              <w:t>的</w:t>
            </w:r>
            <w:bookmarkEnd w:id="68"/>
          </w:p>
        </w:tc>
        <w:tc>
          <w:tcPr>
            <w:tcW w:w="35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《贵州省水利工程管理条例》第十七条  在水利工程保护范围内，禁止下列影响工程运行和危害工程安全的行为：</w:t>
            </w:r>
          </w:p>
          <w:p>
            <w:pPr>
              <w:widowControl/>
              <w:rPr>
                <w:rFonts w:ascii="宋体" w:cs="宋体"/>
                <w:color w:val="000000"/>
                <w:szCs w:val="21"/>
              </w:rPr>
            </w:pPr>
            <w:r>
              <w:rPr>
                <w:rFonts w:hint="eastAsia" w:ascii="宋体" w:cs="宋体"/>
                <w:color w:val="000000"/>
                <w:szCs w:val="21"/>
              </w:rPr>
              <w:t>（三）兴建涵洞、开挖隧洞、开采矿产资源影响工程蓄水和安全。</w:t>
            </w:r>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《贵州省水利工程管理条例》第二十六条 违反本条例第十七条第三项 由县级人民政府水行政主管部门责令停止违法行为，恢复原状或者采取补救措施，处以1万元以上3万元以下罚款。</w:t>
            </w: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 xml:space="preserve">停止违法行为，恢复原状或者采取补 </w:t>
            </w:r>
          </w:p>
          <w:p>
            <w:pPr>
              <w:widowControl/>
              <w:rPr>
                <w:rFonts w:ascii="宋体" w:cs="宋体"/>
                <w:color w:val="000000"/>
                <w:szCs w:val="21"/>
              </w:rPr>
            </w:pPr>
            <w:r>
              <w:rPr>
                <w:rFonts w:hint="eastAsia" w:ascii="宋体" w:cs="宋体"/>
                <w:color w:val="000000"/>
                <w:szCs w:val="21"/>
              </w:rPr>
              <w:t xml:space="preserve">救措施，对水利工程蓄水和工程安全 </w:t>
            </w:r>
          </w:p>
          <w:p>
            <w:pPr>
              <w:widowControl/>
              <w:rPr>
                <w:rFonts w:ascii="宋体" w:cs="宋体"/>
                <w:color w:val="000000"/>
                <w:szCs w:val="21"/>
              </w:rPr>
            </w:pPr>
            <w:r>
              <w:rPr>
                <w:rFonts w:hint="eastAsia" w:ascii="宋体" w:cs="宋体"/>
                <w:color w:val="000000"/>
                <w:szCs w:val="21"/>
              </w:rPr>
              <w:t>造成影响较小的；</w:t>
            </w:r>
          </w:p>
          <w:p>
            <w:pPr>
              <w:widowControl/>
              <w:rPr>
                <w:rFonts w:ascii="宋体" w:cs="宋体"/>
                <w:color w:val="000000"/>
                <w:szCs w:val="21"/>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处1万元以上不超过1.5万元罚款；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84"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 xml:space="preserve">停止违法行为，恢复原状或者采取补 </w:t>
            </w:r>
          </w:p>
          <w:p>
            <w:pPr>
              <w:widowControl/>
              <w:rPr>
                <w:rFonts w:ascii="宋体" w:cs="宋体"/>
                <w:color w:val="000000"/>
                <w:szCs w:val="21"/>
              </w:rPr>
            </w:pPr>
            <w:r>
              <w:rPr>
                <w:rFonts w:hint="eastAsia" w:ascii="宋体" w:cs="宋体"/>
                <w:color w:val="000000"/>
                <w:szCs w:val="21"/>
              </w:rPr>
              <w:t xml:space="preserve">救措施，对水利工程蓄水和工程安全 </w:t>
            </w:r>
          </w:p>
          <w:p>
            <w:pPr>
              <w:widowControl/>
              <w:rPr>
                <w:rFonts w:ascii="宋体" w:cs="宋体"/>
                <w:color w:val="000000"/>
                <w:szCs w:val="21"/>
              </w:rPr>
            </w:pPr>
            <w:r>
              <w:rPr>
                <w:rFonts w:hint="eastAsia" w:ascii="宋体" w:cs="宋体"/>
                <w:color w:val="000000"/>
                <w:szCs w:val="21"/>
              </w:rPr>
              <w:t>造成影响较大的；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处1.5万元以上不超过2万元的罚款；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33"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 xml:space="preserve">拒不停止违法行为，不恢复原状或者 </w:t>
            </w:r>
          </w:p>
          <w:p>
            <w:pPr>
              <w:widowControl/>
              <w:rPr>
                <w:rFonts w:ascii="宋体" w:cs="宋体"/>
                <w:color w:val="000000"/>
                <w:szCs w:val="21"/>
              </w:rPr>
            </w:pPr>
            <w:r>
              <w:rPr>
                <w:rFonts w:hint="eastAsia" w:ascii="宋体" w:cs="宋体"/>
                <w:color w:val="000000"/>
                <w:szCs w:val="21"/>
              </w:rPr>
              <w:t>采取补救措施；或者对水利工程蓄水和工程安全造成严重影响的。</w:t>
            </w:r>
          </w:p>
          <w:p>
            <w:pPr>
              <w:widowControl/>
              <w:rPr>
                <w:rFonts w:ascii="宋体" w:cs="宋体"/>
                <w:color w:val="000000"/>
                <w:szCs w:val="21"/>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处2万元以上不超过3万元的罚款。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90" w:hRule="atLeast"/>
          <w:jc w:val="center"/>
        </w:trPr>
        <w:tc>
          <w:tcPr>
            <w:tcW w:w="58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33</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3"/>
            </w:pPr>
            <w:bookmarkStart w:id="69" w:name="_Toc10303"/>
            <w:bookmarkStart w:id="70" w:name="_Toc10581"/>
            <w:r>
              <w:rPr>
                <w:rFonts w:hint="eastAsia"/>
              </w:rPr>
              <w:t>在水利工程管理范围内，建设影响工程正常运行或者危害工程安全的建筑物、构筑物及设施</w:t>
            </w:r>
            <w:bookmarkEnd w:id="69"/>
            <w:r>
              <w:rPr>
                <w:rFonts w:hint="eastAsia"/>
              </w:rPr>
              <w:t>的</w:t>
            </w:r>
            <w:bookmarkEnd w:id="70"/>
          </w:p>
        </w:tc>
        <w:tc>
          <w:tcPr>
            <w:tcW w:w="35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《贵州省水利工程管理条例》第十八条  在水利工程管理范围内，除执行本条例第十七条规定外，禁止下列行为：</w:t>
            </w:r>
          </w:p>
          <w:p>
            <w:pPr>
              <w:widowControl/>
              <w:rPr>
                <w:rFonts w:ascii="宋体" w:cs="宋体"/>
                <w:color w:val="000000"/>
                <w:szCs w:val="21"/>
              </w:rPr>
            </w:pPr>
            <w:r>
              <w:rPr>
                <w:rFonts w:hint="eastAsia" w:ascii="宋体" w:cs="宋体"/>
                <w:color w:val="000000"/>
                <w:szCs w:val="21"/>
              </w:rPr>
              <w:t>（一）建设影响工程正常运行或者危害工程安全的建筑物、构筑物及设施。</w:t>
            </w:r>
          </w:p>
          <w:p>
            <w:pPr>
              <w:widowControl/>
              <w:rPr>
                <w:rFonts w:ascii="宋体" w:cs="宋体"/>
                <w:color w:val="000000"/>
                <w:szCs w:val="21"/>
              </w:rPr>
            </w:pPr>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《贵州省水利工程管理条例》第二十七条 违反本条例第十八条第一项：由县级人民政府水行政主管部门或者有关行政部门责令限期拆除，恢复原状或者采取补救措施，处以1万元以上4万元以下罚款。</w:t>
            </w:r>
          </w:p>
          <w:p>
            <w:pPr>
              <w:widowControl/>
              <w:rPr>
                <w:rFonts w:ascii="宋体" w:cs="宋体"/>
                <w:color w:val="000000"/>
                <w:szCs w:val="21"/>
              </w:rPr>
            </w:p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逾期不拆除的建筑物、构筑物及设施占用面积不满 100 平方米以下或者长度不满 50 米的；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责令拆除，在规定期限内恢复原状或者采取补救措施，处1万元以下不超过2万元的罚款；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逾期不拆除的建筑物、构筑物及设施占用面积在 100 平方米以上不满 200 平方米，或者长 度在 50 米以上不满 100 米的；</w:t>
            </w:r>
          </w:p>
          <w:p>
            <w:pPr>
              <w:widowControl/>
              <w:rPr>
                <w:rFonts w:ascii="宋体" w:cs="宋体"/>
                <w:color w:val="000000"/>
                <w:szCs w:val="21"/>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责令拆除，在规定期限内恢复原状或者采取补救措施，处2万元以下不超过3万元的罚款；</w:t>
            </w:r>
          </w:p>
          <w:p>
            <w:pPr>
              <w:widowControl/>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140"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 xml:space="preserve">逾期不拆除的建筑物、构筑物及设施占用面积在 200 平方米以上，或者长度在 </w:t>
            </w:r>
          </w:p>
          <w:p>
            <w:pPr>
              <w:widowControl/>
              <w:rPr>
                <w:rFonts w:ascii="宋体" w:cs="宋体"/>
                <w:color w:val="000000"/>
                <w:szCs w:val="21"/>
              </w:rPr>
            </w:pPr>
            <w:r>
              <w:rPr>
                <w:rFonts w:hint="eastAsia" w:ascii="宋体" w:cs="宋体"/>
                <w:color w:val="000000"/>
                <w:szCs w:val="21"/>
              </w:rPr>
              <w:t>100 米以上的。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申请人民法院强制拆除，在规定期限内恢复原状或者采取补救措施，处3万元以下不超过4万元的罚款。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38" w:hRule="atLeast"/>
          <w:jc w:val="center"/>
        </w:trPr>
        <w:tc>
          <w:tcPr>
            <w:tcW w:w="58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34</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3"/>
            </w:pPr>
            <w:bookmarkStart w:id="71" w:name="_Toc11788"/>
            <w:bookmarkStart w:id="72" w:name="_Toc1310"/>
            <w:r>
              <w:rPr>
                <w:rFonts w:hint="eastAsia"/>
              </w:rPr>
              <w:t>在水利工程管理范围内，在土坝坝面或者坝坡放牧；在水库溢洪道和排涝、输水渠道内设置影响行洪和输水的障碍物或者种植林木和高秆作物</w:t>
            </w:r>
            <w:bookmarkEnd w:id="71"/>
            <w:r>
              <w:rPr>
                <w:rFonts w:hint="eastAsia"/>
              </w:rPr>
              <w:t>的</w:t>
            </w:r>
            <w:bookmarkEnd w:id="72"/>
          </w:p>
        </w:tc>
        <w:tc>
          <w:tcPr>
            <w:tcW w:w="35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《贵州省水利工程管理条例》第十八条  在水利工程管理范围内，除执行本条例第十七条规定外，禁止下列行为：</w:t>
            </w:r>
          </w:p>
          <w:p>
            <w:pPr>
              <w:widowControl/>
              <w:rPr>
                <w:rFonts w:ascii="宋体" w:cs="宋体"/>
                <w:color w:val="000000"/>
                <w:szCs w:val="21"/>
              </w:rPr>
            </w:pPr>
            <w:r>
              <w:rPr>
                <w:rFonts w:hint="eastAsia" w:ascii="宋体" w:cs="宋体"/>
                <w:color w:val="000000"/>
                <w:szCs w:val="21"/>
              </w:rPr>
              <w:t>（四）在土坝坝面或者坝坡放牧；</w:t>
            </w:r>
          </w:p>
          <w:p>
            <w:pPr>
              <w:widowControl/>
              <w:rPr>
                <w:rFonts w:ascii="宋体" w:cs="宋体"/>
                <w:color w:val="000000"/>
                <w:szCs w:val="21"/>
              </w:rPr>
            </w:pPr>
            <w:r>
              <w:rPr>
                <w:rFonts w:hint="eastAsia" w:ascii="宋体" w:cs="宋体"/>
                <w:color w:val="000000"/>
                <w:szCs w:val="21"/>
              </w:rPr>
              <w:t>（五）在水库溢洪道和排涝、输水渠道内设置影响行洪和输水的障碍物或者种植林木和高秆作物。</w:t>
            </w:r>
          </w:p>
          <w:p>
            <w:pPr>
              <w:widowControl/>
              <w:rPr>
                <w:rFonts w:ascii="宋体" w:cs="宋体"/>
                <w:color w:val="000000"/>
                <w:szCs w:val="21"/>
              </w:rPr>
            </w:pPr>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《贵州省水利工程管理条例》第二十七条 违反本条例第十八条第三项、第四项、第五项 由县级人民政府水行政主管部门或者有关行政部门责令限期拆除，恢复原状或者采取补救措施，处以200元以上2000元以下罚款。</w:t>
            </w: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对管理范围内水利工程运行和工程安全造成影响较小的；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处200元以上不超过800元的罚款；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38"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对管理范围水利工程运行和工程安全造成影响较大的；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处800元以上不超过1400元的罚款；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38"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对管理范围水利工程运行和工程安全造成影响严重的。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处1400元以上不超过2000元的罚款。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80" w:hRule="atLeast"/>
          <w:jc w:val="center"/>
        </w:trPr>
        <w:tc>
          <w:tcPr>
            <w:tcW w:w="58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35</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3"/>
            </w:pPr>
            <w:bookmarkStart w:id="73" w:name="_Toc25129"/>
            <w:bookmarkStart w:id="74" w:name="_Toc3643"/>
            <w:r>
              <w:rPr>
                <w:rFonts w:hint="eastAsia"/>
              </w:rPr>
              <w:t>侵占、破坏水利工程建筑物及其观测、防汛、通讯、输变电、水文、交通等附属设施；擅自移动、覆盖、涂改、拆除、损毁界桩、界碑、标识</w:t>
            </w:r>
            <w:bookmarkEnd w:id="73"/>
            <w:r>
              <w:rPr>
                <w:rFonts w:hint="eastAsia"/>
              </w:rPr>
              <w:t>的</w:t>
            </w:r>
            <w:bookmarkEnd w:id="74"/>
          </w:p>
        </w:tc>
        <w:tc>
          <w:tcPr>
            <w:tcW w:w="35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十九条任何单位和个人不得侵占、破坏水利工程建筑物及其观测、防汛、通讯、输变电、水文、交通等附属设施，不得擅自移动、覆盖、涂改、拆除、损毁界桩、界碑、标识，不得在水利工程专用输电、通信线路上架线和接线。</w:t>
            </w:r>
          </w:p>
          <w:p>
            <w:pPr>
              <w:widowControl/>
              <w:rPr>
                <w:rFonts w:ascii="宋体" w:cs="宋体"/>
                <w:color w:val="000000"/>
                <w:szCs w:val="21"/>
              </w:rPr>
            </w:pPr>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《贵州省水利工程管理条例》第二十八条 违反本条例第十九条规定的由县级人民政府水行政主管部门责令停止违法行为，恢复原状，处以1000元以上2万元以下罚款。</w:t>
            </w: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违法行为对水利工程设施造成损坏， 造成的损失不满 1 万元，在规定期限内停止违法行为，并恢复原状或者采取补救措施的；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处1000元以上不超过6000元的罚款；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88"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违法行为对水利工程设施造成损坏，造成的损失在 1 万元以上不满 3 万元，在规定期限内停止违法行为，并恢复原状或者采取补救措施的；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处6000元以上不超过1.2万元的罚款；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在规定的期限内不停止违法行为、不恢复原状或者采取补救措施的，或者造成的损失在 3 万元以上的。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处1.2元以上不超过2万元的罚款。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02" w:hRule="atLeast"/>
          <w:jc w:val="center"/>
        </w:trPr>
        <w:tc>
          <w:tcPr>
            <w:tcW w:w="58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36</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3"/>
            </w:pPr>
            <w:bookmarkStart w:id="75" w:name="_Toc22771"/>
            <w:bookmarkStart w:id="76" w:name="_Toc39"/>
            <w:r>
              <w:rPr>
                <w:rFonts w:hint="eastAsia"/>
              </w:rPr>
              <w:t>在水利工程专用输电、通信线路上架线和接线</w:t>
            </w:r>
            <w:bookmarkEnd w:id="75"/>
            <w:r>
              <w:rPr>
                <w:rFonts w:hint="eastAsia"/>
              </w:rPr>
              <w:t>的</w:t>
            </w:r>
            <w:bookmarkEnd w:id="76"/>
          </w:p>
        </w:tc>
        <w:tc>
          <w:tcPr>
            <w:tcW w:w="35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《贵州省水利工程管理条例》第十九条  任何单位和个人不得侵占、破坏水利工程建筑物及其观测、防汛、通讯、输变电、水文、交通等附属设施，不得擅自移动、覆盖、涂改、拆除、损毁界桩、界碑、标识，不得在水利工程专用输电、通信线路上架线和接线。</w:t>
            </w:r>
          </w:p>
          <w:p>
            <w:pPr>
              <w:widowControl/>
              <w:rPr>
                <w:rFonts w:ascii="宋体" w:cs="宋体"/>
                <w:color w:val="000000"/>
                <w:szCs w:val="21"/>
              </w:rPr>
            </w:pPr>
          </w:p>
          <w:p>
            <w:pPr>
              <w:widowControl/>
              <w:rPr>
                <w:rFonts w:ascii="宋体" w:cs="宋体"/>
                <w:color w:val="000000"/>
                <w:szCs w:val="21"/>
              </w:rPr>
            </w:pPr>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《贵州省水利工程管理条例》第二十八条 违反本条例第二十条第一项规定由县级人民政府水行政主管部门责令停止违法行为，恢复原状，处以1000元以上2万元以下罚款。</w:t>
            </w: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停止违法行为，恢复原状，对水利工程造成影响较轻的；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处1000元以上不超过5000元的罚款；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02"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停止违法行为，恢复原状，对水利工程造成影响较大的；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处5000元以上不超过1万元的罚款；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02"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拒不停止违法行为，拒不恢复原状，对水利工程造成影响严重的。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处1万元以上不超过2万元的罚款。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2" w:hRule="atLeast"/>
          <w:jc w:val="center"/>
        </w:trPr>
        <w:tc>
          <w:tcPr>
            <w:tcW w:w="58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37</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3"/>
            </w:pPr>
            <w:bookmarkStart w:id="77" w:name="_Toc20516"/>
            <w:bookmarkStart w:id="78" w:name="_Toc6788"/>
            <w:r>
              <w:rPr>
                <w:rFonts w:hint="eastAsia"/>
              </w:rPr>
              <w:t>水利工程所有者、管理者或者经营者未在堤顶、坝顶及水闸工作桥上设置禁行标志；或者未禁止除执行防汛险、水利工程管理和维护的车辆在堤顶、坝顶及水闸工作桥上通行</w:t>
            </w:r>
            <w:bookmarkEnd w:id="77"/>
            <w:r>
              <w:rPr>
                <w:rFonts w:hint="eastAsia"/>
              </w:rPr>
              <w:t>的</w:t>
            </w:r>
            <w:bookmarkEnd w:id="78"/>
          </w:p>
          <w:p>
            <w:pPr>
              <w:pStyle w:val="3"/>
            </w:pPr>
          </w:p>
        </w:tc>
        <w:tc>
          <w:tcPr>
            <w:tcW w:w="35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《贵州省水利工程管理条例》第二十条 水利工程所有者、管理者或者经营者应当在堤顶、坝顶及水闸工作桥上设置禁行标志。除执行防汛抢险、水利工程管理和维护的车辆外，禁止其他机动车辆在堤顶、坝顶及水闸工作桥上通行。</w:t>
            </w:r>
          </w:p>
          <w:p>
            <w:pPr>
              <w:widowControl/>
              <w:rPr>
                <w:rFonts w:ascii="宋体" w:cs="宋体"/>
                <w:color w:val="000000"/>
                <w:szCs w:val="21"/>
              </w:rPr>
            </w:pPr>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《贵州省水利工程管理条例》第二十九条 违反本条例第二十一条第一款规定的由县级人民政府水行政主管部门责令停止违法行为，处以100元以上1000元以下罚款。</w:t>
            </w:r>
          </w:p>
          <w:p>
            <w:pPr>
              <w:widowControl/>
              <w:rPr>
                <w:rFonts w:ascii="宋体" w:cs="宋体"/>
                <w:color w:val="000000"/>
                <w:szCs w:val="21"/>
              </w:rPr>
            </w:p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停止违法行为，及时设置禁行标志，及时禁止除执行防汛险、水利工程管理和维护的车辆在堤顶、坝顶及水闸工作桥上通行，对水利工程的运行和安全影响较小的；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处100元以上不超过300元的罚款；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8"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停止违法行为，及时设置禁行标志，及时禁止除执行防汛险、水利工程管理和维护的车辆在堤顶、坝顶及水闸工作桥上通行，对水利工程的运行和安全影响较大的；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处300元以上不超过600元的罚款；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拒不停止违法行为，经责令后仍未设置禁行标志，或者未禁止除执行防汛险、水利工程管理和维护的车辆在堤顶、坝顶及水闸工作桥上通行，对水利工程的运行和安全影响严重的。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责令停止违法行为，责令设置进行表彰，处600元以上不超过1000元的罚款。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58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38</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3"/>
            </w:pPr>
            <w:bookmarkStart w:id="79" w:name="_Toc22804"/>
            <w:bookmarkStart w:id="80" w:name="_Toc29502"/>
            <w:r>
              <w:rPr>
                <w:rFonts w:hint="eastAsia"/>
              </w:rPr>
              <w:t>单位或个人擅自占用水利工程或者在水利工程管理范围内建设项目及开展经营活动</w:t>
            </w:r>
            <w:bookmarkEnd w:id="79"/>
            <w:r>
              <w:rPr>
                <w:rFonts w:hint="eastAsia"/>
              </w:rPr>
              <w:t>的</w:t>
            </w:r>
            <w:bookmarkEnd w:id="80"/>
          </w:p>
        </w:tc>
        <w:tc>
          <w:tcPr>
            <w:tcW w:w="35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《贵州省水利工程管理条例》第二十一条 任何单位和个人不得擅自占用水利工程或者在水利工程管理范围内建设项目及开展经营活动。</w:t>
            </w:r>
          </w:p>
          <w:p>
            <w:pPr>
              <w:widowControl/>
              <w:rPr>
                <w:rFonts w:ascii="宋体" w:cs="宋体"/>
                <w:color w:val="000000"/>
                <w:szCs w:val="21"/>
              </w:rPr>
            </w:pPr>
            <w:r>
              <w:rPr>
                <w:rFonts w:hint="eastAsia" w:ascii="宋体" w:cs="宋体"/>
                <w:color w:val="000000"/>
                <w:szCs w:val="21"/>
              </w:rPr>
              <w:t xml:space="preserve">《中华人民共和国行政处罚法》第二十八条第二款 当事人有违法所得，除依法应当退赔的外，应当予以没收。违法所得是指实施违法行为所取得的款项。法律、行政法规、部门规章对违法所得的计算另有规定的，从其规定。 </w:t>
            </w:r>
          </w:p>
          <w:p>
            <w:pPr>
              <w:widowControl/>
              <w:rPr>
                <w:rFonts w:ascii="宋体" w:cs="宋体"/>
                <w:color w:val="000000"/>
                <w:szCs w:val="21"/>
              </w:rPr>
            </w:pPr>
          </w:p>
          <w:p>
            <w:pPr>
              <w:widowControl/>
              <w:rPr>
                <w:rFonts w:ascii="宋体" w:cs="宋体"/>
                <w:color w:val="000000"/>
                <w:szCs w:val="21"/>
              </w:rPr>
            </w:pPr>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《贵州省水利工程管理条例》第三十条 违反本条例第二十一条规定由县级人民政府水行政主管部门责令停止违法行为，对个人处以1000元以上5000元以下罚款，对单位处以1万元以上8万元以下罚款。</w:t>
            </w:r>
          </w:p>
          <w:p>
            <w:pPr>
              <w:widowControl/>
              <w:rPr>
                <w:rFonts w:ascii="宋体" w:cs="宋体"/>
                <w:color w:val="000000"/>
                <w:szCs w:val="21"/>
              </w:rPr>
            </w:p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停止违法行为，对水利工程的运行和安全影响较小，违法所得不满5000元的；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 xml:space="preserve">没收非法所得，对个人处以 1000元以上不超过 2000 元的罚款，对单位处以 1万元以上不超过3万元的罚款； </w:t>
            </w:r>
          </w:p>
          <w:p>
            <w:pPr>
              <w:widowControl/>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90"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停止违法行为，对水利工程的运行和安全影响较大，违法所得在5000元以上不满1万元的；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没收非法所得，对个人处以 2000元以上不超过3000元的罚款，对单位处以 3万元以上不超过5万元的罚款；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0"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拒不停止停止违法行为，对水利工程的运行和安全影响严重的，违法所得在1万元以上的。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责令停止违法行为，没收非法所得，对个人处以 3000元以上不超过 5000 元的罚款，对单位处以 5万元以上不超过8万元的罚款。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43" w:hRule="atLeast"/>
          <w:jc w:val="center"/>
        </w:trPr>
        <w:tc>
          <w:tcPr>
            <w:tcW w:w="58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39</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3"/>
            </w:pPr>
            <w:bookmarkStart w:id="81" w:name="_Toc12073"/>
            <w:bookmarkStart w:id="82" w:name="_Toc18704"/>
            <w:r>
              <w:rPr>
                <w:rFonts w:hint="eastAsia"/>
              </w:rPr>
              <w:t>擅自占用农灌水源或者从水库、引水、提水工程内取水、截水</w:t>
            </w:r>
            <w:bookmarkEnd w:id="81"/>
            <w:r>
              <w:rPr>
                <w:rFonts w:hint="eastAsia"/>
              </w:rPr>
              <w:t>的</w:t>
            </w:r>
            <w:bookmarkEnd w:id="82"/>
          </w:p>
        </w:tc>
        <w:tc>
          <w:tcPr>
            <w:tcW w:w="35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《贵州省水利工程管理条例》第二十一条  单位或个人擅自占用水利工程或者在水利工程管理范围内擅自占用农灌水源或者从水库、引水、提水工程内取水、截水。</w:t>
            </w:r>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《贵州省水利工程管理条例》第三十条 违反本条例第二十一条规定由县级人民政府水行政主管部门责令停止违法行为，对个人处以1000元以上5000元以下罚款，对单位处以1万元以上8万元以下罚款。</w:t>
            </w:r>
          </w:p>
          <w:p>
            <w:pPr>
              <w:widowControl/>
              <w:rPr>
                <w:rFonts w:ascii="宋体" w:cs="宋体"/>
                <w:color w:val="000000"/>
                <w:szCs w:val="21"/>
              </w:rPr>
            </w:p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停止违法行为，采取补救措施，取水、截水不满 500 立方米或者对正常调水秩序造成影响较轻的；</w:t>
            </w:r>
          </w:p>
          <w:p>
            <w:pPr>
              <w:widowControl/>
              <w:rPr>
                <w:rFonts w:ascii="宋体" w:cs="宋体"/>
                <w:color w:val="000000"/>
                <w:szCs w:val="21"/>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对个人处以 1000元以上不超过 2000 元的罚款，对单位处以 1万元以上不超过3万元的罚款；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停止违法行为，取水 、截水500 立方米以上不满 1000 立方米，或者对正常调水秩序造成较大影响的；</w:t>
            </w:r>
          </w:p>
          <w:p>
            <w:pPr>
              <w:widowControl/>
              <w:rPr>
                <w:rFonts w:ascii="宋体" w:cs="宋体"/>
                <w:color w:val="000000"/>
                <w:szCs w:val="21"/>
              </w:rPr>
            </w:pP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对个人处以 2000元以上不超过3000元的罚款，对单位处以 3万元以上不超过5万元的罚款；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 xml:space="preserve">拒不停止违法行为、不采取补救措施 </w:t>
            </w:r>
          </w:p>
          <w:p>
            <w:pPr>
              <w:widowControl/>
              <w:rPr>
                <w:rFonts w:ascii="宋体" w:cs="宋体"/>
                <w:color w:val="000000"/>
                <w:szCs w:val="21"/>
              </w:rPr>
            </w:pPr>
            <w:r>
              <w:rPr>
                <w:rFonts w:hint="eastAsia" w:ascii="宋体" w:cs="宋体"/>
                <w:color w:val="000000"/>
                <w:szCs w:val="21"/>
              </w:rPr>
              <w:t>的，或者取水、截水 1000 立方米以上，对正常调水秩序造成严重影响的。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责令停止违法行为，没收非法所得，对个人处以 3000元以上不超过 5000 元的罚款，对单位处以 5万元以上不超过8万元的罚款。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46" w:hRule="atLeast"/>
          <w:jc w:val="center"/>
        </w:trPr>
        <w:tc>
          <w:tcPr>
            <w:tcW w:w="58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40</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3"/>
            </w:pPr>
            <w:bookmarkStart w:id="83" w:name="_Toc25840"/>
            <w:bookmarkStart w:id="84" w:name="_Toc24899"/>
            <w:r>
              <w:rPr>
                <w:rFonts w:hint="eastAsia"/>
              </w:rPr>
              <w:t>擅自在水利工程水域内设置或者增大排污口，排放污水、弃水以及改变水利工程原有功能、综合调度方案</w:t>
            </w:r>
            <w:bookmarkEnd w:id="83"/>
            <w:r>
              <w:rPr>
                <w:rFonts w:hint="eastAsia"/>
              </w:rPr>
              <w:t>的</w:t>
            </w:r>
            <w:bookmarkEnd w:id="84"/>
          </w:p>
        </w:tc>
        <w:tc>
          <w:tcPr>
            <w:tcW w:w="35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《贵州省水利工程管理条例》第二十一条 单位或个人擅自占用水利工程或者在水利工程管理范围内擅自在水利工程水域内设置或者增大排污口，排放污水、弃水以及改变水利工程原有功能、综合调度方案。</w:t>
            </w:r>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《贵州省水利工程管理条例》第三十条 违反本条例第二十一条规定由县级人民政府水行政主管部门责令停止违法行为，对个人处以1000元以上5000元以下罚款，对单位处以1万元以上8万元以下罚款。</w:t>
            </w:r>
          </w:p>
          <w:p>
            <w:pPr>
              <w:widowControl/>
              <w:rPr>
                <w:rFonts w:ascii="宋体" w:cs="宋体"/>
                <w:color w:val="000000"/>
                <w:szCs w:val="21"/>
              </w:rPr>
            </w:p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在限期内停止违法行为，对水质造成影响轻微的，或者对水利工程功能、综合调度影响较小的；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对个人处以 1000元以上不超过 2000 元的罚款，对单位处以 1万元以上不超过3万元的罚款；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8"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在限期内停止违法行为，对水质造成一定的，或者对水利工程功能、综合调度影响较大的；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对个人处以 2000元以上不超过3000元的罚款，对单位处以 3万元以上不超过5万元的罚款；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8" w:hRule="atLeast"/>
          <w:jc w:val="center"/>
        </w:trPr>
        <w:tc>
          <w:tcPr>
            <w:tcW w:w="5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拒不停止违法行为，对水质造成较大影响，或者对水利工程功能、综合调度影响严重的。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szCs w:val="21"/>
              </w:rPr>
              <w:t>责令停止违法行为，没收非法所得，对个人处以 3000元以上不超过 5000 元的罚款，对单位处以 5万元以上不超过8万元的罚款。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50" w:hRule="atLeast"/>
          <w:jc w:val="center"/>
        </w:trPr>
        <w:tc>
          <w:tcPr>
            <w:tcW w:w="587" w:type="dxa"/>
            <w:vMerge w:val="restart"/>
            <w:tcBorders>
              <w:left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41</w:t>
            </w:r>
          </w:p>
        </w:tc>
        <w:tc>
          <w:tcPr>
            <w:tcW w:w="1900" w:type="dxa"/>
            <w:vMerge w:val="restart"/>
            <w:tcBorders>
              <w:left w:val="single" w:color="auto" w:sz="4" w:space="0"/>
              <w:right w:val="single" w:color="auto" w:sz="4" w:space="0"/>
              <w:tl2br w:val="nil"/>
              <w:tr2bl w:val="nil"/>
            </w:tcBorders>
            <w:shd w:val="clear" w:color="auto" w:fill="auto"/>
            <w:vAlign w:val="center"/>
          </w:tcPr>
          <w:p>
            <w:pPr>
              <w:pStyle w:val="3"/>
            </w:pPr>
            <w:bookmarkStart w:id="85" w:name="_Toc24228"/>
            <w:bookmarkStart w:id="86" w:name="_Toc1765"/>
            <w:r>
              <w:rPr>
                <w:rFonts w:hint="eastAsia"/>
              </w:rPr>
              <w:t>在黔中水利枢纽工程管理范围内开荒、挖洞、挖塘、建窑、弃渣、水产养殖的</w:t>
            </w:r>
            <w:bookmarkEnd w:id="85"/>
            <w:bookmarkEnd w:id="86"/>
          </w:p>
        </w:tc>
        <w:tc>
          <w:tcPr>
            <w:tcW w:w="3509" w:type="dxa"/>
            <w:vMerge w:val="restart"/>
            <w:tcBorders>
              <w:left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kern w:val="0"/>
                <w:szCs w:val="21"/>
              </w:rPr>
              <w:t>《贵州省黔中水利枢纽工程管理条例》 第十三条 在黔中水利枢纽工程保护范围内，禁止下列影响工程运行和危害工程安全的行为：</w:t>
            </w:r>
          </w:p>
          <w:p>
            <w:pPr>
              <w:widowControl/>
              <w:rPr>
                <w:rFonts w:ascii="宋体" w:cs="宋体"/>
                <w:color w:val="000000"/>
                <w:szCs w:val="21"/>
              </w:rPr>
            </w:pPr>
            <w:r>
              <w:rPr>
                <w:rFonts w:hint="eastAsia" w:ascii="宋体" w:cs="宋体"/>
                <w:color w:val="000000"/>
                <w:kern w:val="0"/>
                <w:szCs w:val="21"/>
              </w:rPr>
              <w:t>（一）开荒、挖洞、挖塘、建窑、弃渣、水产养殖；</w:t>
            </w:r>
          </w:p>
          <w:p>
            <w:pPr>
              <w:widowControl/>
              <w:rPr>
                <w:rFonts w:ascii="宋体" w:cs="宋体"/>
                <w:color w:val="000000"/>
                <w:kern w:val="0"/>
                <w:szCs w:val="21"/>
              </w:rPr>
            </w:pPr>
            <w:r>
              <w:rPr>
                <w:rFonts w:hint="eastAsia" w:ascii="宋体" w:cs="宋体"/>
                <w:color w:val="000000"/>
                <w:kern w:val="0"/>
                <w:szCs w:val="21"/>
              </w:rPr>
              <w:t>……</w:t>
            </w:r>
          </w:p>
        </w:tc>
        <w:tc>
          <w:tcPr>
            <w:tcW w:w="3491" w:type="dxa"/>
            <w:vMerge w:val="restart"/>
            <w:tcBorders>
              <w:top w:val="single" w:color="auto" w:sz="4" w:space="0"/>
              <w:left w:val="single" w:color="auto" w:sz="4" w:space="0"/>
              <w:right w:val="single" w:color="auto" w:sz="4" w:space="0"/>
              <w:tl2br w:val="nil"/>
              <w:tr2bl w:val="nil"/>
            </w:tcBorders>
            <w:shd w:val="clear" w:color="auto" w:fill="auto"/>
            <w:vAlign w:val="center"/>
          </w:tcPr>
          <w:p>
            <w:pPr>
              <w:rPr>
                <w:rFonts w:ascii="宋体" w:cs="宋体"/>
                <w:color w:val="000000"/>
                <w:kern w:val="0"/>
                <w:szCs w:val="21"/>
              </w:rPr>
            </w:pPr>
            <w:r>
              <w:rPr>
                <w:rFonts w:hint="eastAsia" w:ascii="宋体" w:cs="宋体"/>
                <w:color w:val="000000"/>
                <w:kern w:val="0"/>
                <w:szCs w:val="21"/>
              </w:rPr>
              <w:t>《贵州省黔中水利枢纽工程管理条例》第三十三条 违反本条例第十三条第一款规定的，由黔中水利建管机构或者有关行政主管部门责令停止违法行为恢复原状或者采取补救措施，处以1万元以上2万元以下罚款。</w:t>
            </w:r>
          </w:p>
        </w:tc>
        <w:tc>
          <w:tcPr>
            <w:tcW w:w="1832" w:type="dxa"/>
            <w:tcBorders>
              <w:top w:val="single" w:color="auto" w:sz="4" w:space="0"/>
              <w:left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kern w:val="0"/>
                <w:szCs w:val="21"/>
              </w:rPr>
              <w:t>在规定时间内停止违法行为，但未采取补救措施的；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szCs w:val="21"/>
              </w:rPr>
              <w:t>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28" w:hRule="atLeast"/>
          <w:jc w:val="center"/>
        </w:trPr>
        <w:tc>
          <w:tcPr>
            <w:tcW w:w="587" w:type="dxa"/>
            <w:vMerge w:val="continue"/>
            <w:tcBorders>
              <w:left w:val="single" w:color="auto" w:sz="4" w:space="0"/>
              <w:right w:val="single" w:color="auto" w:sz="4" w:space="0"/>
              <w:tl2br w:val="nil"/>
              <w:tr2bl w:val="nil"/>
            </w:tcBorders>
            <w:shd w:val="clear" w:color="auto" w:fill="auto"/>
            <w:vAlign w:val="center"/>
          </w:tcPr>
          <w:p/>
        </w:tc>
        <w:tc>
          <w:tcPr>
            <w:tcW w:w="1900" w:type="dxa"/>
            <w:vMerge w:val="continue"/>
            <w:tcBorders>
              <w:left w:val="single" w:color="auto" w:sz="4" w:space="0"/>
              <w:right w:val="single" w:color="auto" w:sz="4" w:space="0"/>
              <w:tl2br w:val="nil"/>
              <w:tr2bl w:val="nil"/>
            </w:tcBorders>
            <w:shd w:val="clear" w:color="auto" w:fill="auto"/>
            <w:vAlign w:val="center"/>
          </w:tcPr>
          <w:p/>
        </w:tc>
        <w:tc>
          <w:tcPr>
            <w:tcW w:w="3509" w:type="dxa"/>
            <w:vMerge w:val="continue"/>
            <w:tcBorders>
              <w:left w:val="single" w:color="auto" w:sz="4" w:space="0"/>
              <w:right w:val="single" w:color="auto" w:sz="4" w:space="0"/>
              <w:tl2br w:val="nil"/>
              <w:tr2bl w:val="nil"/>
            </w:tcBorders>
            <w:shd w:val="clear" w:color="auto" w:fill="auto"/>
            <w:vAlign w:val="center"/>
          </w:tcPr>
          <w:p/>
        </w:tc>
        <w:tc>
          <w:tcPr>
            <w:tcW w:w="3491" w:type="dxa"/>
            <w:vMerge w:val="continue"/>
            <w:tcBorders>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kern w:val="0"/>
                <w:szCs w:val="21"/>
              </w:rPr>
              <w:t>在规定时间内不停止违法行为，不采取补救措施的。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szCs w:val="21"/>
              </w:rPr>
              <w:t>强行拆除、恢复原状，所需经费由违法单位和个人承担，并</w:t>
            </w:r>
            <w:r>
              <w:rPr>
                <w:rFonts w:hint="eastAsia" w:ascii="宋体" w:cs="宋体"/>
                <w:color w:val="000000"/>
                <w:szCs w:val="21"/>
              </w:rPr>
              <w:t>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64" w:hRule="atLeast"/>
          <w:jc w:val="center"/>
        </w:trPr>
        <w:tc>
          <w:tcPr>
            <w:tcW w:w="587" w:type="dxa"/>
            <w:vMerge w:val="restart"/>
            <w:tcBorders>
              <w:left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42</w:t>
            </w:r>
          </w:p>
        </w:tc>
        <w:tc>
          <w:tcPr>
            <w:tcW w:w="1900" w:type="dxa"/>
            <w:vMerge w:val="restart"/>
            <w:tcBorders>
              <w:left w:val="single" w:color="auto" w:sz="4" w:space="0"/>
              <w:right w:val="single" w:color="auto" w:sz="4" w:space="0"/>
              <w:tl2br w:val="nil"/>
              <w:tr2bl w:val="nil"/>
            </w:tcBorders>
            <w:shd w:val="clear" w:color="auto" w:fill="auto"/>
            <w:vAlign w:val="center"/>
          </w:tcPr>
          <w:p>
            <w:pPr>
              <w:pStyle w:val="3"/>
            </w:pPr>
            <w:bookmarkStart w:id="87" w:name="_Toc7111"/>
            <w:bookmarkStart w:id="88" w:name="_Toc17614"/>
            <w:r>
              <w:rPr>
                <w:rFonts w:hint="eastAsia"/>
              </w:rPr>
              <w:t>在黔中水利枢纽工程管理范围内在地下输水管道、暗渠管理范围边界外延5米之间区域内种植深根植物的</w:t>
            </w:r>
            <w:bookmarkEnd w:id="87"/>
            <w:bookmarkEnd w:id="88"/>
          </w:p>
        </w:tc>
        <w:tc>
          <w:tcPr>
            <w:tcW w:w="3509" w:type="dxa"/>
            <w:vMerge w:val="restart"/>
            <w:tcBorders>
              <w:left w:val="single" w:color="auto" w:sz="4" w:space="0"/>
              <w:right w:val="single" w:color="auto" w:sz="4" w:space="0"/>
              <w:tl2br w:val="nil"/>
              <w:tr2bl w:val="nil"/>
            </w:tcBorders>
            <w:shd w:val="clear" w:color="auto" w:fill="auto"/>
            <w:vAlign w:val="center"/>
          </w:tcPr>
          <w:p>
            <w:pPr>
              <w:widowControl/>
              <w:rPr>
                <w:rFonts w:ascii="宋体" w:cs="宋体"/>
                <w:color w:val="000000"/>
                <w:kern w:val="0"/>
                <w:szCs w:val="21"/>
              </w:rPr>
            </w:pPr>
            <w:r>
              <w:rPr>
                <w:rFonts w:hint="eastAsia" w:ascii="宋体" w:cs="宋体"/>
                <w:color w:val="000000"/>
                <w:kern w:val="0"/>
                <w:szCs w:val="21"/>
              </w:rPr>
              <w:t>《贵州省黔中水利枢纽工程管理条例》第十三条 在黔中水利枢纽工程保护范围内，禁止下列影响工程运行和危害工程安全的行为：</w:t>
            </w:r>
          </w:p>
          <w:p>
            <w:pPr>
              <w:widowControl/>
              <w:rPr>
                <w:rFonts w:ascii="宋体" w:cs="宋体"/>
                <w:color w:val="000000"/>
                <w:szCs w:val="21"/>
              </w:rPr>
            </w:pPr>
            <w:r>
              <w:rPr>
                <w:rFonts w:hint="eastAsia" w:ascii="宋体" w:cs="宋体"/>
                <w:color w:val="000000"/>
                <w:kern w:val="0"/>
                <w:szCs w:val="21"/>
              </w:rPr>
              <w:t>（四）在地下输水管道、暗渠管理范围边界外延5米之间区域内种植深根植物；</w:t>
            </w:r>
          </w:p>
          <w:p>
            <w:pPr>
              <w:rPr>
                <w:rFonts w:ascii="宋体" w:cs="宋体"/>
                <w:color w:val="000000"/>
                <w:kern w:val="0"/>
                <w:szCs w:val="21"/>
              </w:rPr>
            </w:pPr>
          </w:p>
        </w:tc>
        <w:tc>
          <w:tcPr>
            <w:tcW w:w="3491" w:type="dxa"/>
            <w:vMerge w:val="restart"/>
            <w:tcBorders>
              <w:top w:val="single" w:color="auto" w:sz="4" w:space="0"/>
              <w:left w:val="single" w:color="auto" w:sz="4" w:space="0"/>
              <w:right w:val="single" w:color="auto" w:sz="4" w:space="0"/>
              <w:tl2br w:val="nil"/>
              <w:tr2bl w:val="nil"/>
            </w:tcBorders>
            <w:shd w:val="clear" w:color="auto" w:fill="auto"/>
            <w:vAlign w:val="center"/>
          </w:tcPr>
          <w:p>
            <w:pPr>
              <w:rPr>
                <w:rFonts w:ascii="宋体" w:cs="宋体"/>
                <w:color w:val="000000"/>
                <w:kern w:val="0"/>
                <w:szCs w:val="21"/>
              </w:rPr>
            </w:pPr>
            <w:r>
              <w:rPr>
                <w:rFonts w:hint="eastAsia" w:ascii="宋体" w:cs="宋体"/>
                <w:color w:val="000000"/>
                <w:kern w:val="0"/>
                <w:szCs w:val="21"/>
              </w:rPr>
              <w:t>《贵州省黔中水利枢纽工程管理条例》第三十三条 违反本条例第十三条第四款规定的，由黔中水利建管机构或者有关行政主管部门责令停止违法行为恢复原状或者采取补救措施，处以1000元以上2000元以下罚款。</w:t>
            </w:r>
          </w:p>
        </w:tc>
        <w:tc>
          <w:tcPr>
            <w:tcW w:w="1832" w:type="dxa"/>
            <w:tcBorders>
              <w:top w:val="single" w:color="auto" w:sz="4" w:space="0"/>
              <w:left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kern w:val="0"/>
                <w:szCs w:val="21"/>
              </w:rPr>
              <w:t>在规定时间内停止违法行为，但未采取补救措施的；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szCs w:val="21"/>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36" w:hRule="atLeast"/>
          <w:jc w:val="center"/>
        </w:trPr>
        <w:tc>
          <w:tcPr>
            <w:tcW w:w="587" w:type="dxa"/>
            <w:vMerge w:val="continue"/>
            <w:tcBorders>
              <w:left w:val="single" w:color="auto" w:sz="4" w:space="0"/>
              <w:right w:val="single" w:color="auto" w:sz="4" w:space="0"/>
              <w:tl2br w:val="nil"/>
              <w:tr2bl w:val="nil"/>
            </w:tcBorders>
            <w:shd w:val="clear" w:color="auto" w:fill="auto"/>
            <w:vAlign w:val="center"/>
          </w:tcPr>
          <w:p/>
        </w:tc>
        <w:tc>
          <w:tcPr>
            <w:tcW w:w="1900" w:type="dxa"/>
            <w:vMerge w:val="continue"/>
            <w:tcBorders>
              <w:left w:val="single" w:color="auto" w:sz="4" w:space="0"/>
              <w:right w:val="single" w:color="auto" w:sz="4" w:space="0"/>
              <w:tl2br w:val="nil"/>
              <w:tr2bl w:val="nil"/>
            </w:tcBorders>
            <w:shd w:val="clear" w:color="auto" w:fill="auto"/>
            <w:vAlign w:val="center"/>
          </w:tcPr>
          <w:p/>
        </w:tc>
        <w:tc>
          <w:tcPr>
            <w:tcW w:w="3509" w:type="dxa"/>
            <w:vMerge w:val="continue"/>
            <w:tcBorders>
              <w:left w:val="single" w:color="auto" w:sz="4" w:space="0"/>
              <w:right w:val="single" w:color="auto" w:sz="4" w:space="0"/>
              <w:tl2br w:val="nil"/>
              <w:tr2bl w:val="nil"/>
            </w:tcBorders>
            <w:shd w:val="clear" w:color="auto" w:fill="auto"/>
            <w:vAlign w:val="center"/>
          </w:tcPr>
          <w:p/>
        </w:tc>
        <w:tc>
          <w:tcPr>
            <w:tcW w:w="3491" w:type="dxa"/>
            <w:vMerge w:val="continue"/>
            <w:tcBorders>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kern w:val="0"/>
                <w:szCs w:val="21"/>
              </w:rPr>
              <w:t>在规定时间内不停止违法行为，不采取补救措施的。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szCs w:val="21"/>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587" w:type="dxa"/>
            <w:vMerge w:val="restart"/>
            <w:tcBorders>
              <w:left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43</w:t>
            </w:r>
          </w:p>
        </w:tc>
        <w:tc>
          <w:tcPr>
            <w:tcW w:w="1900" w:type="dxa"/>
            <w:vMerge w:val="restart"/>
            <w:tcBorders>
              <w:left w:val="single" w:color="auto" w:sz="4" w:space="0"/>
              <w:right w:val="single" w:color="auto" w:sz="4" w:space="0"/>
              <w:tl2br w:val="nil"/>
              <w:tr2bl w:val="nil"/>
            </w:tcBorders>
            <w:shd w:val="clear" w:color="auto" w:fill="auto"/>
            <w:vAlign w:val="center"/>
          </w:tcPr>
          <w:p>
            <w:pPr>
              <w:pStyle w:val="3"/>
            </w:pPr>
            <w:bookmarkStart w:id="89" w:name="_Toc25318"/>
            <w:bookmarkStart w:id="90" w:name="_Toc28406"/>
            <w:r>
              <w:rPr>
                <w:rFonts w:hint="eastAsia"/>
              </w:rPr>
              <w:t>在黔中水利枢纽工程管理范围内移动、覆盖、涂改、损毁保护标志或者破坏防护设施的</w:t>
            </w:r>
            <w:bookmarkEnd w:id="89"/>
            <w:bookmarkEnd w:id="90"/>
          </w:p>
        </w:tc>
        <w:tc>
          <w:tcPr>
            <w:tcW w:w="3509" w:type="dxa"/>
            <w:vMerge w:val="restart"/>
            <w:tcBorders>
              <w:left w:val="single" w:color="auto" w:sz="4" w:space="0"/>
              <w:right w:val="single" w:color="auto" w:sz="4" w:space="0"/>
              <w:tl2br w:val="nil"/>
              <w:tr2bl w:val="nil"/>
            </w:tcBorders>
            <w:shd w:val="clear" w:color="auto" w:fill="auto"/>
            <w:vAlign w:val="center"/>
          </w:tcPr>
          <w:p>
            <w:pPr>
              <w:widowControl/>
              <w:rPr>
                <w:rFonts w:ascii="宋体" w:cs="宋体"/>
                <w:color w:val="000000"/>
                <w:kern w:val="0"/>
                <w:szCs w:val="21"/>
              </w:rPr>
            </w:pPr>
            <w:r>
              <w:rPr>
                <w:rFonts w:hint="eastAsia" w:ascii="宋体" w:cs="宋体"/>
                <w:color w:val="000000"/>
                <w:kern w:val="0"/>
                <w:szCs w:val="21"/>
              </w:rPr>
              <w:t>《贵州省黔中水利枢纽工程管理条例》第十三条 在黔中水利枢纽工程保护范围内，禁止下列影响工程运行和危害工程安全的行为：</w:t>
            </w:r>
          </w:p>
          <w:p>
            <w:pPr>
              <w:widowControl/>
              <w:rPr>
                <w:rFonts w:ascii="宋体" w:cs="宋体"/>
                <w:color w:val="000000"/>
                <w:kern w:val="0"/>
                <w:szCs w:val="21"/>
              </w:rPr>
            </w:pPr>
            <w:r>
              <w:rPr>
                <w:rFonts w:hint="eastAsia" w:ascii="宋体" w:cs="宋体"/>
                <w:color w:val="000000"/>
                <w:kern w:val="0"/>
                <w:szCs w:val="21"/>
              </w:rPr>
              <w:t>（五）移动、覆盖、涂改、损毁保护标志或者破坏防护设施；</w:t>
            </w:r>
          </w:p>
          <w:p>
            <w:pPr>
              <w:rPr>
                <w:rFonts w:ascii="宋体" w:cs="宋体"/>
                <w:color w:val="000000"/>
                <w:kern w:val="0"/>
                <w:szCs w:val="21"/>
              </w:rPr>
            </w:pPr>
          </w:p>
        </w:tc>
        <w:tc>
          <w:tcPr>
            <w:tcW w:w="3491" w:type="dxa"/>
            <w:vMerge w:val="restart"/>
            <w:tcBorders>
              <w:top w:val="single" w:color="auto" w:sz="4" w:space="0"/>
              <w:left w:val="single" w:color="auto" w:sz="4" w:space="0"/>
              <w:right w:val="single" w:color="auto" w:sz="4" w:space="0"/>
              <w:tl2br w:val="nil"/>
              <w:tr2bl w:val="nil"/>
            </w:tcBorders>
            <w:shd w:val="clear" w:color="auto" w:fill="auto"/>
            <w:vAlign w:val="center"/>
          </w:tcPr>
          <w:p>
            <w:pPr>
              <w:rPr>
                <w:rFonts w:ascii="宋体" w:cs="宋体"/>
                <w:color w:val="000000"/>
                <w:kern w:val="0"/>
                <w:szCs w:val="21"/>
              </w:rPr>
            </w:pPr>
            <w:r>
              <w:rPr>
                <w:rFonts w:hint="eastAsia" w:ascii="宋体" w:cs="宋体"/>
                <w:color w:val="000000"/>
                <w:kern w:val="0"/>
                <w:szCs w:val="21"/>
              </w:rPr>
              <w:t>《贵州省黔中水利枢纽工程管理条例》第三十三条 违反本条例第十三条第五款规定的，由黔中水利建管机构或者有关行政主管部门责令停止违法行为恢复原状或者采取补救措施，处以5000元以上1万元以下罚款。</w:t>
            </w:r>
          </w:p>
        </w:tc>
        <w:tc>
          <w:tcPr>
            <w:tcW w:w="1832" w:type="dxa"/>
            <w:tcBorders>
              <w:top w:val="single" w:color="auto" w:sz="4" w:space="0"/>
              <w:left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kern w:val="0"/>
                <w:szCs w:val="21"/>
              </w:rPr>
              <w:t>在规定时间内停止违法行为，但未采取补救措施的；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szCs w:val="21"/>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6" w:hRule="atLeast"/>
          <w:jc w:val="center"/>
        </w:trPr>
        <w:tc>
          <w:tcPr>
            <w:tcW w:w="587" w:type="dxa"/>
            <w:vMerge w:val="continue"/>
            <w:tcBorders>
              <w:left w:val="single" w:color="auto" w:sz="4" w:space="0"/>
              <w:right w:val="single" w:color="auto" w:sz="4" w:space="0"/>
              <w:tl2br w:val="nil"/>
              <w:tr2bl w:val="nil"/>
            </w:tcBorders>
            <w:shd w:val="clear" w:color="auto" w:fill="auto"/>
            <w:vAlign w:val="center"/>
          </w:tcPr>
          <w:p/>
        </w:tc>
        <w:tc>
          <w:tcPr>
            <w:tcW w:w="1900" w:type="dxa"/>
            <w:vMerge w:val="continue"/>
            <w:tcBorders>
              <w:left w:val="single" w:color="auto" w:sz="4" w:space="0"/>
              <w:right w:val="single" w:color="auto" w:sz="4" w:space="0"/>
              <w:tl2br w:val="nil"/>
              <w:tr2bl w:val="nil"/>
            </w:tcBorders>
            <w:shd w:val="clear" w:color="auto" w:fill="auto"/>
            <w:vAlign w:val="center"/>
          </w:tcPr>
          <w:p/>
        </w:tc>
        <w:tc>
          <w:tcPr>
            <w:tcW w:w="3509" w:type="dxa"/>
            <w:vMerge w:val="continue"/>
            <w:tcBorders>
              <w:left w:val="single" w:color="auto" w:sz="4" w:space="0"/>
              <w:right w:val="single" w:color="auto" w:sz="4" w:space="0"/>
              <w:tl2br w:val="nil"/>
              <w:tr2bl w:val="nil"/>
            </w:tcBorders>
            <w:shd w:val="clear" w:color="auto" w:fill="auto"/>
            <w:vAlign w:val="center"/>
          </w:tcPr>
          <w:p/>
        </w:tc>
        <w:tc>
          <w:tcPr>
            <w:tcW w:w="3491" w:type="dxa"/>
            <w:vMerge w:val="continue"/>
            <w:tcBorders>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kern w:val="0"/>
                <w:szCs w:val="21"/>
              </w:rPr>
              <w:t>在规定时间内不停止违法行为，不采取补救措施的。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szCs w:val="21"/>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69" w:hRule="atLeast"/>
          <w:jc w:val="center"/>
        </w:trPr>
        <w:tc>
          <w:tcPr>
            <w:tcW w:w="587" w:type="dxa"/>
            <w:vMerge w:val="restart"/>
            <w:tcBorders>
              <w:left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44</w:t>
            </w:r>
          </w:p>
        </w:tc>
        <w:tc>
          <w:tcPr>
            <w:tcW w:w="1900" w:type="dxa"/>
            <w:vMerge w:val="restart"/>
            <w:tcBorders>
              <w:left w:val="single" w:color="auto" w:sz="4" w:space="0"/>
              <w:right w:val="single" w:color="auto" w:sz="4" w:space="0"/>
              <w:tl2br w:val="nil"/>
              <w:tr2bl w:val="nil"/>
            </w:tcBorders>
            <w:shd w:val="clear" w:color="auto" w:fill="auto"/>
            <w:vAlign w:val="center"/>
          </w:tcPr>
          <w:p>
            <w:pPr>
              <w:pStyle w:val="3"/>
            </w:pPr>
            <w:bookmarkStart w:id="91" w:name="_Toc5712"/>
            <w:bookmarkStart w:id="92" w:name="_Toc28761"/>
            <w:r>
              <w:rPr>
                <w:rFonts w:hint="eastAsia"/>
              </w:rPr>
              <w:t>在黔中水利枢纽工程管理范围内在黔中水利枢纽工程专用输电、通信线路上架线或者接线的</w:t>
            </w:r>
            <w:bookmarkEnd w:id="91"/>
            <w:bookmarkEnd w:id="92"/>
          </w:p>
        </w:tc>
        <w:tc>
          <w:tcPr>
            <w:tcW w:w="3509" w:type="dxa"/>
            <w:vMerge w:val="restart"/>
            <w:tcBorders>
              <w:left w:val="single" w:color="auto" w:sz="4" w:space="0"/>
              <w:right w:val="single" w:color="auto" w:sz="4" w:space="0"/>
              <w:tl2br w:val="nil"/>
              <w:tr2bl w:val="nil"/>
            </w:tcBorders>
            <w:shd w:val="clear" w:color="auto" w:fill="auto"/>
            <w:vAlign w:val="center"/>
          </w:tcPr>
          <w:p>
            <w:pPr>
              <w:widowControl/>
              <w:rPr>
                <w:rFonts w:ascii="宋体" w:cs="宋体"/>
                <w:color w:val="000000"/>
                <w:kern w:val="0"/>
                <w:szCs w:val="21"/>
              </w:rPr>
            </w:pPr>
            <w:r>
              <w:rPr>
                <w:rFonts w:hint="eastAsia" w:ascii="宋体" w:cs="宋体"/>
                <w:color w:val="000000"/>
                <w:kern w:val="0"/>
                <w:szCs w:val="21"/>
              </w:rPr>
              <w:t>《贵州省黔中水利枢纽工程管理条例》第十三条 在黔中水利枢纽工程保护范围内，禁止下列影响工程运行和危害工程安全的行为：</w:t>
            </w:r>
          </w:p>
          <w:p>
            <w:pPr>
              <w:widowControl/>
              <w:rPr>
                <w:rFonts w:ascii="宋体" w:cs="宋体"/>
                <w:color w:val="000000"/>
                <w:szCs w:val="21"/>
              </w:rPr>
            </w:pPr>
            <w:r>
              <w:rPr>
                <w:rFonts w:hint="eastAsia" w:ascii="宋体" w:cs="宋体"/>
                <w:color w:val="000000"/>
                <w:kern w:val="0"/>
                <w:szCs w:val="21"/>
              </w:rPr>
              <w:t>（六）在黔中水利枢纽工程专用输电、通信线路上架线或者接线；</w:t>
            </w:r>
          </w:p>
          <w:p>
            <w:pPr>
              <w:rPr>
                <w:rFonts w:ascii="宋体" w:cs="宋体"/>
                <w:color w:val="000000"/>
                <w:kern w:val="0"/>
                <w:szCs w:val="21"/>
              </w:rPr>
            </w:pPr>
          </w:p>
        </w:tc>
        <w:tc>
          <w:tcPr>
            <w:tcW w:w="3491" w:type="dxa"/>
            <w:vMerge w:val="restart"/>
            <w:tcBorders>
              <w:top w:val="single" w:color="auto" w:sz="4" w:space="0"/>
              <w:left w:val="single" w:color="auto" w:sz="4" w:space="0"/>
              <w:right w:val="single" w:color="auto" w:sz="4" w:space="0"/>
              <w:tl2br w:val="nil"/>
              <w:tr2bl w:val="nil"/>
            </w:tcBorders>
            <w:shd w:val="clear" w:color="auto" w:fill="auto"/>
            <w:vAlign w:val="center"/>
          </w:tcPr>
          <w:p>
            <w:pPr>
              <w:rPr>
                <w:rFonts w:ascii="宋体" w:cs="宋体"/>
                <w:color w:val="000000"/>
                <w:kern w:val="0"/>
                <w:szCs w:val="21"/>
              </w:rPr>
            </w:pPr>
            <w:r>
              <w:rPr>
                <w:rFonts w:hint="eastAsia" w:ascii="宋体" w:cs="宋体"/>
                <w:color w:val="000000"/>
                <w:kern w:val="0"/>
                <w:szCs w:val="21"/>
              </w:rPr>
              <w:t>《贵州省黔中水利枢纽工程管理条例》第三十三条  违反本条例第十三条第六款规定的，由黔中水利建管机构或者有关行政主管部门责令停止违法行为恢复原状或者采取补救措施，处以5000元以上2万元以下罚款。</w:t>
            </w:r>
          </w:p>
        </w:tc>
        <w:tc>
          <w:tcPr>
            <w:tcW w:w="1832" w:type="dxa"/>
            <w:tcBorders>
              <w:top w:val="single" w:color="auto" w:sz="4" w:space="0"/>
              <w:left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kern w:val="0"/>
                <w:szCs w:val="21"/>
              </w:rPr>
              <w:t>未造成不良后果，在规定时间内停止违法行为，但未采取补救措施的；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szCs w:val="21"/>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96" w:hRule="atLeast"/>
          <w:jc w:val="center"/>
        </w:trPr>
        <w:tc>
          <w:tcPr>
            <w:tcW w:w="587" w:type="dxa"/>
            <w:vMerge w:val="continue"/>
            <w:tcBorders>
              <w:left w:val="single" w:color="auto" w:sz="4" w:space="0"/>
              <w:right w:val="single" w:color="auto" w:sz="4" w:space="0"/>
              <w:tl2br w:val="nil"/>
              <w:tr2bl w:val="nil"/>
            </w:tcBorders>
            <w:shd w:val="clear" w:color="auto" w:fill="auto"/>
            <w:vAlign w:val="center"/>
          </w:tcPr>
          <w:p/>
        </w:tc>
        <w:tc>
          <w:tcPr>
            <w:tcW w:w="1900" w:type="dxa"/>
            <w:vMerge w:val="continue"/>
            <w:tcBorders>
              <w:left w:val="single" w:color="auto" w:sz="4" w:space="0"/>
              <w:right w:val="single" w:color="auto" w:sz="4" w:space="0"/>
              <w:tl2br w:val="nil"/>
              <w:tr2bl w:val="nil"/>
            </w:tcBorders>
            <w:shd w:val="clear" w:color="auto" w:fill="auto"/>
            <w:vAlign w:val="center"/>
          </w:tcPr>
          <w:p/>
        </w:tc>
        <w:tc>
          <w:tcPr>
            <w:tcW w:w="3509" w:type="dxa"/>
            <w:vMerge w:val="continue"/>
            <w:tcBorders>
              <w:left w:val="single" w:color="auto" w:sz="4" w:space="0"/>
              <w:right w:val="single" w:color="auto" w:sz="4" w:space="0"/>
              <w:tl2br w:val="nil"/>
              <w:tr2bl w:val="nil"/>
            </w:tcBorders>
            <w:shd w:val="clear" w:color="auto" w:fill="auto"/>
            <w:vAlign w:val="center"/>
          </w:tcPr>
          <w:p/>
        </w:tc>
        <w:tc>
          <w:tcPr>
            <w:tcW w:w="3491" w:type="dxa"/>
            <w:vMerge w:val="continue"/>
            <w:tcBorders>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kern w:val="0"/>
                <w:szCs w:val="21"/>
              </w:rPr>
              <w:t>造成不良后果，在规定时间内不停止违法行为，不采取补救措施的。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szCs w:val="21"/>
              </w:rPr>
              <w:t>处1万以上2万元以下罚款。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87" w:type="dxa"/>
            <w:vMerge w:val="restart"/>
            <w:tcBorders>
              <w:left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45</w:t>
            </w:r>
          </w:p>
        </w:tc>
        <w:tc>
          <w:tcPr>
            <w:tcW w:w="1900" w:type="dxa"/>
            <w:vMerge w:val="restart"/>
            <w:tcBorders>
              <w:left w:val="single" w:color="auto" w:sz="4" w:space="0"/>
              <w:right w:val="single" w:color="auto" w:sz="4" w:space="0"/>
              <w:tl2br w:val="nil"/>
              <w:tr2bl w:val="nil"/>
            </w:tcBorders>
            <w:shd w:val="clear" w:color="auto" w:fill="auto"/>
            <w:vAlign w:val="center"/>
          </w:tcPr>
          <w:p>
            <w:pPr>
              <w:pStyle w:val="3"/>
            </w:pPr>
            <w:bookmarkStart w:id="93" w:name="_Toc15232"/>
            <w:bookmarkStart w:id="94" w:name="_Toc834"/>
            <w:r>
              <w:rPr>
                <w:rFonts w:hint="eastAsia"/>
              </w:rPr>
              <w:t>在黔中水利枢纽工程保护范围内，实施了其他影响工程运行和危害工程安全的行为的</w:t>
            </w:r>
            <w:bookmarkEnd w:id="93"/>
            <w:bookmarkEnd w:id="94"/>
          </w:p>
        </w:tc>
        <w:tc>
          <w:tcPr>
            <w:tcW w:w="3509" w:type="dxa"/>
            <w:vMerge w:val="restart"/>
            <w:tcBorders>
              <w:left w:val="single" w:color="auto" w:sz="4" w:space="0"/>
              <w:right w:val="single" w:color="auto" w:sz="4" w:space="0"/>
              <w:tl2br w:val="nil"/>
              <w:tr2bl w:val="nil"/>
            </w:tcBorders>
            <w:shd w:val="clear" w:color="auto" w:fill="auto"/>
            <w:vAlign w:val="center"/>
          </w:tcPr>
          <w:p>
            <w:pPr>
              <w:widowControl/>
              <w:rPr>
                <w:rFonts w:ascii="宋体" w:cs="宋体"/>
                <w:color w:val="000000"/>
                <w:szCs w:val="21"/>
              </w:rPr>
            </w:pPr>
            <w:r>
              <w:rPr>
                <w:rFonts w:hint="eastAsia" w:ascii="宋体" w:cs="宋体"/>
                <w:color w:val="000000"/>
                <w:kern w:val="0"/>
                <w:szCs w:val="21"/>
              </w:rPr>
              <w:t>《贵州省黔中水利枢纽工程管理条例》第十三条 在黔中水利枢纽工程保护范围内，禁止下列影响工程运行和危害工程安全的行为：</w:t>
            </w:r>
          </w:p>
          <w:p>
            <w:pPr>
              <w:widowControl/>
              <w:rPr>
                <w:rFonts w:ascii="宋体" w:cs="宋体"/>
                <w:color w:val="000000"/>
                <w:kern w:val="0"/>
                <w:szCs w:val="21"/>
              </w:rPr>
            </w:pPr>
            <w:r>
              <w:rPr>
                <w:rFonts w:hint="eastAsia" w:ascii="宋体" w:cs="宋体"/>
                <w:color w:val="000000"/>
                <w:kern w:val="0"/>
                <w:szCs w:val="21"/>
              </w:rPr>
              <w:t>（七）其他影响工程运行和危害工程安全的行为；</w:t>
            </w:r>
          </w:p>
        </w:tc>
        <w:tc>
          <w:tcPr>
            <w:tcW w:w="3491" w:type="dxa"/>
            <w:vMerge w:val="restart"/>
            <w:tcBorders>
              <w:top w:val="single" w:color="auto" w:sz="4" w:space="0"/>
              <w:left w:val="single" w:color="auto" w:sz="4" w:space="0"/>
              <w:right w:val="single" w:color="auto" w:sz="4" w:space="0"/>
              <w:tl2br w:val="nil"/>
              <w:tr2bl w:val="nil"/>
            </w:tcBorders>
            <w:shd w:val="clear" w:color="auto" w:fill="auto"/>
            <w:vAlign w:val="center"/>
          </w:tcPr>
          <w:p>
            <w:pPr>
              <w:rPr>
                <w:rFonts w:ascii="宋体" w:cs="宋体"/>
                <w:color w:val="000000"/>
                <w:kern w:val="0"/>
                <w:szCs w:val="21"/>
              </w:rPr>
            </w:pPr>
            <w:r>
              <w:rPr>
                <w:rFonts w:hint="eastAsia" w:ascii="宋体" w:cs="宋体"/>
                <w:color w:val="000000"/>
                <w:kern w:val="0"/>
                <w:szCs w:val="21"/>
              </w:rPr>
              <w:t>《贵州省黔中水利枢纽工程管理条例》第三十三条 违反本条例第十三条第六款规定的，由黔中水利建管机构或者有关行政主管部门责令停止违法行为恢复原状或者采取补救措施，处以5000元以上2万元以下罚款。</w:t>
            </w:r>
          </w:p>
        </w:tc>
        <w:tc>
          <w:tcPr>
            <w:tcW w:w="1832" w:type="dxa"/>
            <w:tcBorders>
              <w:top w:val="single" w:color="auto" w:sz="4" w:space="0"/>
              <w:left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kern w:val="0"/>
                <w:szCs w:val="21"/>
              </w:rPr>
              <w:t>未造成不良后果，在规定时间内停止违法行为，但未采取补救措施的；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szCs w:val="21"/>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32" w:hRule="atLeast"/>
          <w:jc w:val="center"/>
        </w:trPr>
        <w:tc>
          <w:tcPr>
            <w:tcW w:w="587" w:type="dxa"/>
            <w:vMerge w:val="continue"/>
            <w:tcBorders>
              <w:left w:val="single" w:color="auto" w:sz="4" w:space="0"/>
              <w:right w:val="single" w:color="auto" w:sz="4" w:space="0"/>
              <w:tl2br w:val="nil"/>
              <w:tr2bl w:val="nil"/>
            </w:tcBorders>
            <w:shd w:val="clear" w:color="auto" w:fill="auto"/>
            <w:vAlign w:val="center"/>
          </w:tcPr>
          <w:p/>
        </w:tc>
        <w:tc>
          <w:tcPr>
            <w:tcW w:w="1900" w:type="dxa"/>
            <w:vMerge w:val="continue"/>
            <w:tcBorders>
              <w:left w:val="single" w:color="auto" w:sz="4" w:space="0"/>
              <w:right w:val="single" w:color="auto" w:sz="4" w:space="0"/>
              <w:tl2br w:val="nil"/>
              <w:tr2bl w:val="nil"/>
            </w:tcBorders>
            <w:shd w:val="clear" w:color="auto" w:fill="auto"/>
            <w:vAlign w:val="center"/>
          </w:tcPr>
          <w:p/>
        </w:tc>
        <w:tc>
          <w:tcPr>
            <w:tcW w:w="3509" w:type="dxa"/>
            <w:vMerge w:val="continue"/>
            <w:tcBorders>
              <w:left w:val="single" w:color="auto" w:sz="4" w:space="0"/>
              <w:right w:val="single" w:color="auto" w:sz="4" w:space="0"/>
              <w:tl2br w:val="nil"/>
              <w:tr2bl w:val="nil"/>
            </w:tcBorders>
            <w:shd w:val="clear" w:color="auto" w:fill="auto"/>
            <w:vAlign w:val="center"/>
          </w:tcPr>
          <w:p/>
        </w:tc>
        <w:tc>
          <w:tcPr>
            <w:tcW w:w="3491" w:type="dxa"/>
            <w:vMerge w:val="continue"/>
            <w:tcBorders>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kern w:val="0"/>
                <w:szCs w:val="21"/>
              </w:rPr>
              <w:t>造成不良后果，在规定时间内不停止违法行为，不采取补救措施的。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szCs w:val="21"/>
              </w:rPr>
              <w:t>处1万以上2万元以下罚款。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44" w:hRule="atLeast"/>
          <w:jc w:val="center"/>
        </w:trPr>
        <w:tc>
          <w:tcPr>
            <w:tcW w:w="587" w:type="dxa"/>
            <w:vMerge w:val="restart"/>
            <w:tcBorders>
              <w:left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46</w:t>
            </w:r>
          </w:p>
        </w:tc>
        <w:tc>
          <w:tcPr>
            <w:tcW w:w="1900" w:type="dxa"/>
            <w:vMerge w:val="restart"/>
            <w:tcBorders>
              <w:left w:val="single" w:color="auto" w:sz="4" w:space="0"/>
              <w:right w:val="single" w:color="auto" w:sz="4" w:space="0"/>
              <w:tl2br w:val="nil"/>
              <w:tr2bl w:val="nil"/>
            </w:tcBorders>
            <w:shd w:val="clear" w:color="auto" w:fill="auto"/>
            <w:vAlign w:val="center"/>
          </w:tcPr>
          <w:p>
            <w:pPr>
              <w:pStyle w:val="3"/>
            </w:pPr>
            <w:bookmarkStart w:id="95" w:name="_Toc16491"/>
            <w:bookmarkStart w:id="96" w:name="_Toc368"/>
            <w:r>
              <w:rPr>
                <w:rFonts w:hint="eastAsia"/>
              </w:rPr>
              <w:t>在黔中水利枢纽工程管理范围内新建、改建、扩建影响工程安全与正常运行的建筑物、构筑物及设施的</w:t>
            </w:r>
            <w:bookmarkEnd w:id="95"/>
            <w:bookmarkEnd w:id="96"/>
          </w:p>
        </w:tc>
        <w:tc>
          <w:tcPr>
            <w:tcW w:w="3509" w:type="dxa"/>
            <w:vMerge w:val="restart"/>
            <w:tcBorders>
              <w:left w:val="single" w:color="auto" w:sz="4" w:space="0"/>
              <w:right w:val="single" w:color="auto" w:sz="4" w:space="0"/>
              <w:tl2br w:val="nil"/>
              <w:tr2bl w:val="nil"/>
            </w:tcBorders>
            <w:shd w:val="clear" w:color="auto" w:fill="auto"/>
            <w:vAlign w:val="center"/>
          </w:tcPr>
          <w:p>
            <w:pPr>
              <w:rPr>
                <w:rFonts w:ascii="宋体" w:cs="宋体"/>
                <w:color w:val="000000"/>
                <w:kern w:val="0"/>
                <w:szCs w:val="21"/>
              </w:rPr>
            </w:pPr>
            <w:r>
              <w:rPr>
                <w:rFonts w:hint="eastAsia" w:ascii="宋体" w:cs="宋体"/>
                <w:color w:val="000000"/>
                <w:kern w:val="0"/>
                <w:szCs w:val="21"/>
              </w:rPr>
              <w:t>《贵州省黔中水利枢纽工程管理条例》第十四条 在黔中水利枢纽工程管理范围内，除执行本条例第十三条规定外，禁止下列行为：</w:t>
            </w:r>
          </w:p>
          <w:p>
            <w:pPr>
              <w:ind w:firstLine="210" w:firstLineChars="100"/>
              <w:rPr>
                <w:rFonts w:ascii="宋体" w:cs="宋体"/>
                <w:color w:val="000000"/>
                <w:szCs w:val="21"/>
              </w:rPr>
            </w:pPr>
            <w:r>
              <w:rPr>
                <w:rFonts w:hint="eastAsia" w:ascii="宋体" w:cs="宋体"/>
                <w:color w:val="000000"/>
                <w:kern w:val="0"/>
                <w:szCs w:val="21"/>
              </w:rPr>
              <w:t>新建、改建、扩建影响工程安全与正常运行的建筑物、构筑物及设施；</w:t>
            </w:r>
          </w:p>
        </w:tc>
        <w:tc>
          <w:tcPr>
            <w:tcW w:w="3491" w:type="dxa"/>
            <w:vMerge w:val="restart"/>
            <w:tcBorders>
              <w:top w:val="single" w:color="auto" w:sz="4" w:space="0"/>
              <w:left w:val="single" w:color="auto" w:sz="4" w:space="0"/>
              <w:right w:val="single" w:color="auto" w:sz="4" w:space="0"/>
              <w:tl2br w:val="nil"/>
              <w:tr2bl w:val="nil"/>
            </w:tcBorders>
            <w:shd w:val="clear" w:color="auto" w:fill="auto"/>
            <w:vAlign w:val="center"/>
          </w:tcPr>
          <w:p>
            <w:pPr>
              <w:numPr>
                <w:ilvl w:val="0"/>
                <w:numId w:val="3"/>
              </w:numPr>
              <w:rPr>
                <w:rFonts w:ascii="宋体" w:cs="宋体"/>
                <w:color w:val="000000"/>
                <w:kern w:val="0"/>
                <w:szCs w:val="21"/>
              </w:rPr>
            </w:pPr>
            <w:r>
              <w:rPr>
                <w:rFonts w:hint="eastAsia" w:ascii="宋体" w:cs="宋体"/>
                <w:color w:val="000000"/>
                <w:kern w:val="0"/>
                <w:szCs w:val="21"/>
              </w:rPr>
              <w:t>《贵州省黔中水利枢纽工程管理条例》第三十四条 违反本条例第十四条规定的，由黔中水利建管机构或者有关行政主管部门责令停止违法行为恢复原状或者采取补救措施，处以罚款</w:t>
            </w:r>
          </w:p>
          <w:p>
            <w:pPr>
              <w:rPr>
                <w:rFonts w:ascii="宋体" w:cs="宋体"/>
                <w:color w:val="000000"/>
                <w:kern w:val="0"/>
                <w:szCs w:val="21"/>
              </w:rPr>
            </w:pPr>
            <w:r>
              <w:rPr>
                <w:rFonts w:hint="eastAsia" w:ascii="宋体" w:cs="宋体"/>
                <w:color w:val="000000"/>
                <w:kern w:val="0"/>
                <w:szCs w:val="21"/>
              </w:rPr>
              <w:t>（一）违反第一项规定的，处以1万元以上8万元以下罚款。</w:t>
            </w:r>
          </w:p>
          <w:p>
            <w:pPr>
              <w:ind w:firstLine="210" w:firstLineChars="100"/>
              <w:rPr>
                <w:rFonts w:ascii="宋体" w:cs="宋体"/>
                <w:color w:val="000000"/>
                <w:kern w:val="0"/>
                <w:szCs w:val="21"/>
              </w:rPr>
            </w:pPr>
          </w:p>
        </w:tc>
        <w:tc>
          <w:tcPr>
            <w:tcW w:w="1832" w:type="dxa"/>
            <w:tcBorders>
              <w:top w:val="single" w:color="auto" w:sz="4" w:space="0"/>
              <w:left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kern w:val="0"/>
                <w:szCs w:val="21"/>
              </w:rPr>
              <w:t>未造成不良后果，在规定时间内停止违法行为，但未采取补救措施的；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szCs w:val="21"/>
              </w:rPr>
              <w:t>处1万元以上5万元以下罚款；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87" w:type="dxa"/>
            <w:vMerge w:val="continue"/>
            <w:tcBorders>
              <w:left w:val="single" w:color="auto" w:sz="4" w:space="0"/>
              <w:right w:val="single" w:color="auto" w:sz="4" w:space="0"/>
              <w:tl2br w:val="nil"/>
              <w:tr2bl w:val="nil"/>
            </w:tcBorders>
            <w:shd w:val="clear" w:color="auto" w:fill="auto"/>
            <w:vAlign w:val="center"/>
          </w:tcPr>
          <w:p/>
        </w:tc>
        <w:tc>
          <w:tcPr>
            <w:tcW w:w="1900" w:type="dxa"/>
            <w:vMerge w:val="continue"/>
            <w:tcBorders>
              <w:left w:val="single" w:color="auto" w:sz="4" w:space="0"/>
              <w:right w:val="single" w:color="auto" w:sz="4" w:space="0"/>
              <w:tl2br w:val="nil"/>
              <w:tr2bl w:val="nil"/>
            </w:tcBorders>
            <w:shd w:val="clear" w:color="auto" w:fill="auto"/>
            <w:vAlign w:val="center"/>
          </w:tcPr>
          <w:p/>
        </w:tc>
        <w:tc>
          <w:tcPr>
            <w:tcW w:w="3509" w:type="dxa"/>
            <w:vMerge w:val="continue"/>
            <w:tcBorders>
              <w:left w:val="single" w:color="auto" w:sz="4" w:space="0"/>
              <w:right w:val="single" w:color="auto" w:sz="4" w:space="0"/>
              <w:tl2br w:val="nil"/>
              <w:tr2bl w:val="nil"/>
            </w:tcBorders>
            <w:shd w:val="clear" w:color="auto" w:fill="auto"/>
            <w:vAlign w:val="center"/>
          </w:tcPr>
          <w:p/>
        </w:tc>
        <w:tc>
          <w:tcPr>
            <w:tcW w:w="3491" w:type="dxa"/>
            <w:vMerge w:val="continue"/>
            <w:tcBorders>
              <w:left w:val="single" w:color="auto" w:sz="4" w:space="0"/>
              <w:bottom w:val="single" w:color="auto" w:sz="4" w:space="0"/>
              <w:right w:val="single" w:color="auto" w:sz="4" w:space="0"/>
              <w:tl2br w:val="nil"/>
              <w:tr2bl w:val="nil"/>
            </w:tcBorders>
            <w:shd w:val="clear" w:color="auto" w:fill="auto"/>
            <w:vAlign w:val="center"/>
          </w:tcPr>
          <w:p/>
        </w:tc>
        <w:tc>
          <w:tcPr>
            <w:tcW w:w="1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kern w:val="0"/>
                <w:szCs w:val="21"/>
              </w:rPr>
              <w:t>造成不良后果，在规定时间内不停止违法行为，不采取补救措施的。</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000000"/>
                <w:szCs w:val="21"/>
              </w:rPr>
              <w:t>处5万以上8万元以下罚款。</w:t>
            </w:r>
          </w:p>
        </w:tc>
      </w:tr>
    </w:tbl>
    <w:p>
      <w:r>
        <w:br w:type="page"/>
      </w:r>
      <w:bookmarkStart w:id="431" w:name="_GoBack"/>
      <w:bookmarkEnd w:id="431"/>
    </w:p>
    <w:p>
      <w:pPr>
        <w:pStyle w:val="2"/>
        <w:numPr>
          <w:ilvl w:val="0"/>
          <w:numId w:val="1"/>
        </w:numPr>
        <w:rPr>
          <w:rFonts w:ascii="宋体" w:cs="宋体"/>
          <w:color w:val="000000"/>
          <w:szCs w:val="21"/>
        </w:rPr>
      </w:pPr>
      <w:bookmarkStart w:id="97" w:name="_Toc16803"/>
      <w:bookmarkStart w:id="98" w:name="_Toc26651"/>
      <w:r>
        <w:rPr>
          <w:rFonts w:hint="eastAsia"/>
        </w:rPr>
        <w:t>水资源管理类</w:t>
      </w:r>
      <w:bookmarkEnd w:id="97"/>
      <w:bookmarkEnd w:id="98"/>
    </w:p>
    <w:tbl>
      <w:tblPr>
        <w:tblStyle w:val="20"/>
        <w:tblW w:w="12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99"/>
        <w:gridCol w:w="1900"/>
        <w:gridCol w:w="3494"/>
        <w:gridCol w:w="3506"/>
        <w:gridCol w:w="1811"/>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99" w:type="dxa"/>
            <w:shd w:val="clear" w:color="auto" w:fill="FFFFFF"/>
            <w:vAlign w:val="center"/>
          </w:tcPr>
          <w:p>
            <w:pPr>
              <w:keepNext w:val="0"/>
              <w:keepLines w:val="0"/>
              <w:widowControl/>
              <w:suppressLineNumbers w:val="0"/>
              <w:jc w:val="left"/>
              <w:textAlignment w:val="center"/>
              <w:rPr>
                <w:rFonts w:ascii="宋体" w:cs="宋体"/>
                <w:color w:val="000000"/>
                <w:kern w:val="0"/>
                <w:sz w:val="22"/>
                <w:szCs w:val="22"/>
              </w:rPr>
            </w:pPr>
            <w:r>
              <w:rPr>
                <w:rFonts w:hint="eastAsia" w:ascii="仿宋" w:eastAsia="仿宋" w:cs="仿宋"/>
                <w:b/>
                <w:bCs/>
                <w:i w:val="0"/>
                <w:iCs w:val="0"/>
                <w:color w:val="000000"/>
                <w:kern w:val="0"/>
                <w:sz w:val="21"/>
                <w:szCs w:val="21"/>
                <w:u w:val="none"/>
                <w:lang w:val="en-US" w:eastAsia="zh-CN"/>
              </w:rPr>
              <w:t>序号</w:t>
            </w:r>
          </w:p>
        </w:tc>
        <w:tc>
          <w:tcPr>
            <w:tcW w:w="1900" w:type="dxa"/>
            <w:shd w:val="clear" w:color="auto" w:fill="FFFFFF"/>
            <w:vAlign w:val="center"/>
          </w:tcPr>
          <w:p>
            <w:pPr>
              <w:rPr>
                <w:rFonts w:ascii="仿宋" w:eastAsia="仿宋"/>
                <w:b/>
                <w:bCs/>
              </w:rPr>
            </w:pPr>
            <w:r>
              <w:rPr>
                <w:rFonts w:hint="eastAsia" w:ascii="仿宋" w:eastAsia="仿宋"/>
                <w:b/>
                <w:bCs/>
              </w:rPr>
              <w:t>违法行为</w:t>
            </w:r>
          </w:p>
        </w:tc>
        <w:tc>
          <w:tcPr>
            <w:tcW w:w="3494" w:type="dxa"/>
            <w:shd w:val="clear" w:color="auto" w:fill="FFFFFF"/>
            <w:vAlign w:val="center"/>
          </w:tcPr>
          <w:p>
            <w:pPr>
              <w:widowControl/>
              <w:rPr>
                <w:rFonts w:ascii="宋体" w:cs="宋体"/>
                <w:szCs w:val="21"/>
              </w:rPr>
            </w:pPr>
            <w:r>
              <w:rPr>
                <w:rFonts w:hint="eastAsia" w:ascii="仿宋" w:eastAsia="仿宋" w:cs="仿宋"/>
                <w:b/>
                <w:bCs/>
                <w:szCs w:val="21"/>
              </w:rPr>
              <w:t>违反法条</w:t>
            </w:r>
          </w:p>
        </w:tc>
        <w:tc>
          <w:tcPr>
            <w:tcW w:w="3506" w:type="dxa"/>
            <w:shd w:val="clear" w:color="auto" w:fill="FFFFFF"/>
            <w:vAlign w:val="center"/>
          </w:tcPr>
          <w:p>
            <w:pPr>
              <w:widowControl/>
              <w:rPr>
                <w:rFonts w:ascii="宋体" w:cs="宋体"/>
                <w:szCs w:val="21"/>
              </w:rPr>
            </w:pPr>
            <w:r>
              <w:rPr>
                <w:rFonts w:hint="eastAsia" w:ascii="仿宋" w:eastAsia="仿宋" w:cs="仿宋"/>
                <w:b/>
                <w:bCs/>
                <w:szCs w:val="21"/>
              </w:rPr>
              <w:t>处罚条款</w:t>
            </w:r>
          </w:p>
        </w:tc>
        <w:tc>
          <w:tcPr>
            <w:tcW w:w="1811" w:type="dxa"/>
            <w:shd w:val="clear" w:color="auto" w:fill="FFFFFF"/>
            <w:vAlign w:val="center"/>
          </w:tcPr>
          <w:p>
            <w:pPr>
              <w:widowControl/>
              <w:rPr>
                <w:rFonts w:ascii="宋体" w:cs="宋体"/>
                <w:szCs w:val="21"/>
              </w:rPr>
            </w:pPr>
            <w:r>
              <w:rPr>
                <w:rFonts w:hint="eastAsia" w:ascii="仿宋" w:eastAsia="仿宋" w:cs="仿宋"/>
                <w:b/>
                <w:bCs/>
                <w:szCs w:val="21"/>
              </w:rPr>
              <w:t>违法情节</w:t>
            </w:r>
          </w:p>
        </w:tc>
        <w:tc>
          <w:tcPr>
            <w:tcW w:w="1622" w:type="dxa"/>
            <w:shd w:val="clear" w:color="auto" w:fill="FFFFFF"/>
            <w:vAlign w:val="center"/>
          </w:tcPr>
          <w:p>
            <w:pPr>
              <w:widowControl/>
              <w:rPr>
                <w:rFonts w:ascii="宋体" w:cs="宋体"/>
                <w:szCs w:val="21"/>
              </w:rPr>
            </w:pPr>
            <w:r>
              <w:rPr>
                <w:rFonts w:hint="eastAsia" w:ascii="仿宋" w:eastAsia="仿宋" w:cs="仿宋"/>
                <w:b/>
                <w:bCs/>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77" w:hRule="atLeast"/>
          <w:jc w:val="center"/>
        </w:trPr>
        <w:tc>
          <w:tcPr>
            <w:tcW w:w="599" w:type="dxa"/>
            <w:vMerge w:val="restart"/>
            <w:shd w:val="clear" w:color="auto" w:fill="FFFFFF"/>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47</w:t>
            </w:r>
          </w:p>
        </w:tc>
        <w:tc>
          <w:tcPr>
            <w:tcW w:w="1900" w:type="dxa"/>
            <w:vMerge w:val="restart"/>
            <w:shd w:val="clear" w:color="auto" w:fill="FFFFFF"/>
            <w:vAlign w:val="center"/>
          </w:tcPr>
          <w:p>
            <w:pPr>
              <w:pStyle w:val="3"/>
            </w:pPr>
            <w:bookmarkStart w:id="99" w:name="_Toc16041"/>
            <w:bookmarkStart w:id="100" w:name="_Toc1470"/>
            <w:r>
              <w:rPr>
                <w:rFonts w:hint="eastAsia"/>
              </w:rPr>
              <w:t>未经批准擅自取水的</w:t>
            </w:r>
            <w:bookmarkEnd w:id="99"/>
            <w:bookmarkEnd w:id="100"/>
          </w:p>
        </w:tc>
        <w:tc>
          <w:tcPr>
            <w:tcW w:w="3494" w:type="dxa"/>
            <w:vMerge w:val="restart"/>
            <w:shd w:val="clear" w:color="auto" w:fill="FFFFFF"/>
            <w:vAlign w:val="center"/>
          </w:tcPr>
          <w:p>
            <w:pPr>
              <w:widowControl/>
              <w:rPr>
                <w:rFonts w:ascii="宋体" w:cs="宋体"/>
                <w:szCs w:val="21"/>
              </w:rPr>
            </w:pPr>
            <w:r>
              <w:rPr>
                <w:rFonts w:hint="eastAsia" w:ascii="宋体" w:cs="宋体"/>
                <w:szCs w:val="21"/>
              </w:rPr>
              <w:t>《中华人民共和国水法》第四十八条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widowControl/>
              <w:rPr>
                <w:rFonts w:ascii="宋体" w:cs="宋体"/>
                <w:szCs w:val="21"/>
              </w:rPr>
            </w:pPr>
          </w:p>
          <w:p>
            <w:pPr>
              <w:widowControl/>
              <w:rPr>
                <w:rFonts w:ascii="宋体" w:cs="宋体"/>
                <w:szCs w:val="21"/>
              </w:rPr>
            </w:pPr>
            <w:r>
              <w:rPr>
                <w:rFonts w:hint="eastAsia" w:ascii="宋体" w:cs="宋体"/>
                <w:szCs w:val="21"/>
              </w:rPr>
              <w:t>《取水许可和水资源费征收管理条例》第二条 本条例所称取水，是指利用取水工程或者设施直接从江河、湖泊或者地下取用水资源。取用水资源的单位和个人，除本条例第四条规定的情形外，都应当申请领取取水许可证，并缴纳水资源费。本条例所称取水工程或者设施，是指闸、坝、渠道、人工河道、虹吸管、水泵、水井以及水电站等</w:t>
            </w:r>
          </w:p>
        </w:tc>
        <w:tc>
          <w:tcPr>
            <w:tcW w:w="3506" w:type="dxa"/>
            <w:vMerge w:val="restart"/>
            <w:shd w:val="clear" w:color="auto" w:fill="FFFFFF"/>
            <w:vAlign w:val="center"/>
          </w:tcPr>
          <w:p>
            <w:pPr>
              <w:widowControl/>
              <w:rPr>
                <w:rFonts w:ascii="宋体" w:cs="宋体"/>
                <w:szCs w:val="21"/>
              </w:rPr>
            </w:pPr>
            <w:r>
              <w:rPr>
                <w:rFonts w:hint="eastAsia" w:ascii="宋体" w:cs="宋体"/>
                <w:szCs w:val="21"/>
              </w:rPr>
              <w:t>《中华人民共和国水法》第六十九条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widowControl/>
              <w:rPr>
                <w:rFonts w:ascii="宋体" w:cs="宋体"/>
                <w:szCs w:val="21"/>
              </w:rPr>
            </w:pPr>
          </w:p>
          <w:p>
            <w:pPr>
              <w:widowControl/>
              <w:rPr>
                <w:rFonts w:ascii="宋体" w:cs="宋体"/>
                <w:szCs w:val="21"/>
              </w:rPr>
            </w:pPr>
            <w:r>
              <w:rPr>
                <w:rFonts w:hint="eastAsia" w:ascii="宋体" w:cs="宋体"/>
                <w:szCs w:val="21"/>
              </w:rPr>
              <w:t>《取水许可和水资源费征收管理条例》第四十八条 未经批准擅自取水，或者未依照批准的取水许可规定条件取水的，依照《中华人民共和国水法》第六十九条规定处罚；给他人造成妨碍或者损失的，应当排除妨碍、赔偿损失。</w:t>
            </w:r>
          </w:p>
        </w:tc>
        <w:tc>
          <w:tcPr>
            <w:tcW w:w="1811" w:type="dxa"/>
            <w:shd w:val="clear" w:color="auto" w:fill="FFFFFF"/>
            <w:vAlign w:val="center"/>
          </w:tcPr>
          <w:p>
            <w:pPr>
              <w:widowControl/>
              <w:rPr>
                <w:rFonts w:ascii="宋体" w:cs="宋体"/>
                <w:szCs w:val="21"/>
              </w:rPr>
            </w:pPr>
            <w:r>
              <w:rPr>
                <w:rFonts w:hint="eastAsia" w:ascii="宋体" w:cs="宋体"/>
                <w:szCs w:val="21"/>
              </w:rPr>
              <w:t>每天取地表水不足100立方米、地下水50立方米以上的；</w:t>
            </w:r>
          </w:p>
        </w:tc>
        <w:tc>
          <w:tcPr>
            <w:tcW w:w="1622" w:type="dxa"/>
            <w:shd w:val="clear" w:color="auto" w:fill="FFFFFF"/>
            <w:vAlign w:val="center"/>
          </w:tcPr>
          <w:p>
            <w:pPr>
              <w:widowControl/>
              <w:rPr>
                <w:rFonts w:ascii="宋体" w:cs="宋体"/>
                <w:szCs w:val="21"/>
              </w:rPr>
            </w:pPr>
            <w:r>
              <w:rPr>
                <w:rFonts w:hint="eastAsia" w:ascii="宋体" w:cs="宋体"/>
                <w:szCs w:val="21"/>
              </w:rPr>
              <w:t>责令停止违法行为，限期采取补救措施，处2万元罚款；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99" w:type="dxa"/>
            <w:vMerge w:val="continue"/>
            <w:shd w:val="clear" w:color="auto" w:fill="FFFFFF"/>
            <w:vAlign w:val="center"/>
          </w:tcPr>
          <w:p/>
        </w:tc>
        <w:tc>
          <w:tcPr>
            <w:tcW w:w="1900" w:type="dxa"/>
            <w:vMerge w:val="continue"/>
            <w:shd w:val="clear" w:color="auto" w:fill="FFFFFF"/>
            <w:vAlign w:val="center"/>
          </w:tcPr>
          <w:p/>
        </w:tc>
        <w:tc>
          <w:tcPr>
            <w:tcW w:w="3494" w:type="dxa"/>
            <w:vMerge w:val="continue"/>
            <w:shd w:val="clear" w:color="auto" w:fill="FFFFFF"/>
            <w:vAlign w:val="center"/>
          </w:tcPr>
          <w:p/>
        </w:tc>
        <w:tc>
          <w:tcPr>
            <w:tcW w:w="3506" w:type="dxa"/>
            <w:vMerge w:val="continue"/>
            <w:shd w:val="clear" w:color="auto" w:fill="FFFFFF"/>
            <w:vAlign w:val="center"/>
          </w:tcPr>
          <w:p/>
        </w:tc>
        <w:tc>
          <w:tcPr>
            <w:tcW w:w="1811" w:type="dxa"/>
            <w:shd w:val="clear" w:color="auto" w:fill="FFFFFF"/>
            <w:vAlign w:val="center"/>
          </w:tcPr>
          <w:p>
            <w:pPr>
              <w:widowControl/>
              <w:rPr>
                <w:rFonts w:ascii="宋体" w:cs="宋体"/>
                <w:szCs w:val="21"/>
              </w:rPr>
            </w:pPr>
            <w:r>
              <w:rPr>
                <w:rFonts w:hint="eastAsia" w:ascii="宋体" w:cs="宋体"/>
                <w:szCs w:val="21"/>
              </w:rPr>
              <w:t>每天取地表水100-200立方米、地下水50-100立方米的；</w:t>
            </w:r>
          </w:p>
        </w:tc>
        <w:tc>
          <w:tcPr>
            <w:tcW w:w="1622" w:type="dxa"/>
            <w:shd w:val="clear" w:color="auto" w:fill="FFFFFF"/>
            <w:vAlign w:val="center"/>
          </w:tcPr>
          <w:p>
            <w:pPr>
              <w:widowControl/>
              <w:rPr>
                <w:rFonts w:ascii="宋体" w:cs="宋体"/>
                <w:szCs w:val="21"/>
              </w:rPr>
            </w:pPr>
            <w:r>
              <w:rPr>
                <w:rFonts w:hint="eastAsia" w:ascii="宋体" w:cs="宋体"/>
                <w:szCs w:val="21"/>
              </w:rPr>
              <w:t>责令停止违法行为，限期采取补救措施，处2万元以上5万元以下罚款；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43" w:hRule="atLeast"/>
          <w:jc w:val="center"/>
        </w:trPr>
        <w:tc>
          <w:tcPr>
            <w:tcW w:w="599" w:type="dxa"/>
            <w:vMerge w:val="continue"/>
            <w:shd w:val="clear" w:color="auto" w:fill="FFFFFF"/>
            <w:vAlign w:val="center"/>
          </w:tcPr>
          <w:p/>
        </w:tc>
        <w:tc>
          <w:tcPr>
            <w:tcW w:w="1900" w:type="dxa"/>
            <w:vMerge w:val="continue"/>
            <w:shd w:val="clear" w:color="auto" w:fill="FFFFFF"/>
            <w:vAlign w:val="center"/>
          </w:tcPr>
          <w:p/>
        </w:tc>
        <w:tc>
          <w:tcPr>
            <w:tcW w:w="3494" w:type="dxa"/>
            <w:vMerge w:val="continue"/>
            <w:shd w:val="clear" w:color="auto" w:fill="FFFFFF"/>
            <w:vAlign w:val="center"/>
          </w:tcPr>
          <w:p/>
        </w:tc>
        <w:tc>
          <w:tcPr>
            <w:tcW w:w="3506" w:type="dxa"/>
            <w:vMerge w:val="continue"/>
            <w:shd w:val="clear" w:color="auto" w:fill="FFFFFF"/>
            <w:vAlign w:val="center"/>
          </w:tcPr>
          <w:p/>
        </w:tc>
        <w:tc>
          <w:tcPr>
            <w:tcW w:w="1811" w:type="dxa"/>
            <w:shd w:val="clear" w:color="auto" w:fill="FFFFFF"/>
            <w:vAlign w:val="center"/>
          </w:tcPr>
          <w:p>
            <w:pPr>
              <w:widowControl/>
              <w:jc w:val="left"/>
              <w:rPr>
                <w:rFonts w:ascii="宋体" w:cs="宋体"/>
                <w:szCs w:val="21"/>
              </w:rPr>
            </w:pPr>
            <w:r>
              <w:rPr>
                <w:rFonts w:hint="eastAsia" w:ascii="宋体" w:cs="宋体"/>
                <w:szCs w:val="21"/>
              </w:rPr>
              <w:t>每天取地表水不足200-1000立方米、地下水100-500立方米的；</w:t>
            </w:r>
          </w:p>
        </w:tc>
        <w:tc>
          <w:tcPr>
            <w:tcW w:w="1622" w:type="dxa"/>
            <w:shd w:val="clear" w:color="auto" w:fill="FFFFFF"/>
            <w:vAlign w:val="center"/>
          </w:tcPr>
          <w:p>
            <w:pPr>
              <w:widowControl/>
              <w:rPr>
                <w:rFonts w:ascii="宋体" w:cs="宋体"/>
                <w:szCs w:val="21"/>
              </w:rPr>
            </w:pPr>
            <w:r>
              <w:rPr>
                <w:rFonts w:hint="eastAsia" w:ascii="宋体" w:cs="宋体"/>
                <w:szCs w:val="21"/>
              </w:rPr>
              <w:t>责令停止违法行为，限期采取补救措施，处2万元以上5万元以下罚款；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599" w:type="dxa"/>
            <w:vMerge w:val="continue"/>
            <w:shd w:val="clear" w:color="auto" w:fill="FFFFFF"/>
            <w:vAlign w:val="center"/>
          </w:tcPr>
          <w:p/>
        </w:tc>
        <w:tc>
          <w:tcPr>
            <w:tcW w:w="1900" w:type="dxa"/>
            <w:vMerge w:val="continue"/>
            <w:shd w:val="clear" w:color="auto" w:fill="FFFFFF"/>
            <w:vAlign w:val="center"/>
          </w:tcPr>
          <w:p/>
        </w:tc>
        <w:tc>
          <w:tcPr>
            <w:tcW w:w="3494" w:type="dxa"/>
            <w:vMerge w:val="continue"/>
            <w:shd w:val="clear" w:color="auto" w:fill="FFFFFF"/>
            <w:vAlign w:val="center"/>
          </w:tcPr>
          <w:p/>
        </w:tc>
        <w:tc>
          <w:tcPr>
            <w:tcW w:w="3506" w:type="dxa"/>
            <w:vMerge w:val="continue"/>
            <w:shd w:val="clear" w:color="auto" w:fill="FFFFFF"/>
            <w:vAlign w:val="center"/>
          </w:tcPr>
          <w:p/>
        </w:tc>
        <w:tc>
          <w:tcPr>
            <w:tcW w:w="1811" w:type="dxa"/>
            <w:shd w:val="clear" w:color="auto" w:fill="FFFFFF"/>
            <w:vAlign w:val="center"/>
          </w:tcPr>
          <w:p>
            <w:pPr>
              <w:widowControl/>
              <w:rPr>
                <w:rFonts w:ascii="宋体" w:cs="宋体"/>
                <w:szCs w:val="21"/>
              </w:rPr>
            </w:pPr>
            <w:r>
              <w:rPr>
                <w:rFonts w:hint="eastAsia" w:ascii="宋体" w:cs="宋体"/>
                <w:szCs w:val="21"/>
              </w:rPr>
              <w:t>每天取地表水1000立方米、地下水500立方米以上的；</w:t>
            </w:r>
          </w:p>
        </w:tc>
        <w:tc>
          <w:tcPr>
            <w:tcW w:w="1622" w:type="dxa"/>
            <w:shd w:val="clear" w:color="auto" w:fill="FFFFFF"/>
            <w:vAlign w:val="center"/>
          </w:tcPr>
          <w:p>
            <w:pPr>
              <w:widowControl/>
              <w:rPr>
                <w:rFonts w:ascii="宋体" w:cs="宋体"/>
                <w:szCs w:val="21"/>
              </w:rPr>
            </w:pPr>
            <w:r>
              <w:rPr>
                <w:rFonts w:hint="eastAsia" w:ascii="宋体" w:cs="宋体"/>
                <w:szCs w:val="21"/>
              </w:rPr>
              <w:t>责令停止违法行为，限期采取补救措施，处8万元以上10万元以下罚款;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43" w:hRule="atLeast"/>
          <w:jc w:val="center"/>
        </w:trPr>
        <w:tc>
          <w:tcPr>
            <w:tcW w:w="599" w:type="dxa"/>
            <w:vMerge w:val="continue"/>
            <w:shd w:val="clear" w:color="auto" w:fill="FFFFFF"/>
            <w:vAlign w:val="center"/>
          </w:tcPr>
          <w:p/>
        </w:tc>
        <w:tc>
          <w:tcPr>
            <w:tcW w:w="1900" w:type="dxa"/>
            <w:vMerge w:val="continue"/>
            <w:shd w:val="clear" w:color="auto" w:fill="FFFFFF"/>
            <w:vAlign w:val="center"/>
          </w:tcPr>
          <w:p/>
        </w:tc>
        <w:tc>
          <w:tcPr>
            <w:tcW w:w="3494" w:type="dxa"/>
            <w:vMerge w:val="continue"/>
            <w:shd w:val="clear" w:color="auto" w:fill="FFFFFF"/>
            <w:vAlign w:val="center"/>
          </w:tcPr>
          <w:p/>
        </w:tc>
        <w:tc>
          <w:tcPr>
            <w:tcW w:w="3506" w:type="dxa"/>
            <w:vMerge w:val="continue"/>
            <w:shd w:val="clear" w:color="auto" w:fill="FFFFFF"/>
            <w:vAlign w:val="center"/>
          </w:tcPr>
          <w:p/>
        </w:tc>
        <w:tc>
          <w:tcPr>
            <w:tcW w:w="1811" w:type="dxa"/>
            <w:shd w:val="clear" w:color="auto" w:fill="FFFFFF"/>
            <w:vAlign w:val="center"/>
          </w:tcPr>
          <w:p>
            <w:pPr>
              <w:widowControl/>
              <w:rPr>
                <w:rFonts w:ascii="宋体" w:cs="宋体"/>
                <w:szCs w:val="21"/>
              </w:rPr>
            </w:pPr>
            <w:r>
              <w:rPr>
                <w:rFonts w:hint="eastAsia" w:ascii="宋体" w:cs="宋体"/>
                <w:szCs w:val="21"/>
              </w:rPr>
              <w:t>在地下水限采区取水的；</w:t>
            </w:r>
          </w:p>
        </w:tc>
        <w:tc>
          <w:tcPr>
            <w:tcW w:w="1622" w:type="dxa"/>
            <w:shd w:val="clear" w:color="auto" w:fill="FFFFFF"/>
            <w:vAlign w:val="center"/>
          </w:tcPr>
          <w:p>
            <w:pPr>
              <w:widowControl/>
              <w:rPr>
                <w:rFonts w:ascii="宋体" w:cs="宋体"/>
                <w:szCs w:val="21"/>
              </w:rPr>
            </w:pPr>
            <w:r>
              <w:rPr>
                <w:rFonts w:hint="eastAsia" w:ascii="宋体" w:cs="宋体"/>
                <w:szCs w:val="21"/>
              </w:rPr>
              <w:t>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43" w:hRule="atLeast"/>
          <w:jc w:val="center"/>
        </w:trPr>
        <w:tc>
          <w:tcPr>
            <w:tcW w:w="599" w:type="dxa"/>
            <w:vMerge w:val="continue"/>
            <w:shd w:val="clear" w:color="auto" w:fill="FFFFFF"/>
            <w:vAlign w:val="center"/>
          </w:tcPr>
          <w:p/>
        </w:tc>
        <w:tc>
          <w:tcPr>
            <w:tcW w:w="1900" w:type="dxa"/>
            <w:vMerge w:val="continue"/>
            <w:shd w:val="clear" w:color="auto" w:fill="FFFFFF"/>
            <w:vAlign w:val="center"/>
          </w:tcPr>
          <w:p/>
        </w:tc>
        <w:tc>
          <w:tcPr>
            <w:tcW w:w="3494" w:type="dxa"/>
            <w:vMerge w:val="continue"/>
            <w:shd w:val="clear" w:color="auto" w:fill="FFFFFF"/>
            <w:vAlign w:val="center"/>
          </w:tcPr>
          <w:p/>
        </w:tc>
        <w:tc>
          <w:tcPr>
            <w:tcW w:w="3506" w:type="dxa"/>
            <w:vMerge w:val="continue"/>
            <w:shd w:val="clear" w:color="auto" w:fill="FFFFFF"/>
            <w:vAlign w:val="center"/>
          </w:tcPr>
          <w:p/>
        </w:tc>
        <w:tc>
          <w:tcPr>
            <w:tcW w:w="1811" w:type="dxa"/>
            <w:shd w:val="clear" w:color="auto" w:fill="FFFFFF"/>
            <w:vAlign w:val="center"/>
          </w:tcPr>
          <w:p>
            <w:pPr>
              <w:widowControl/>
              <w:rPr>
                <w:rFonts w:ascii="宋体" w:cs="宋体"/>
                <w:szCs w:val="21"/>
              </w:rPr>
            </w:pPr>
            <w:r>
              <w:rPr>
                <w:rFonts w:hint="eastAsia" w:ascii="宋体" w:cs="宋体"/>
                <w:szCs w:val="21"/>
              </w:rPr>
              <w:t>在地下水禁采区取水的。</w:t>
            </w:r>
          </w:p>
        </w:tc>
        <w:tc>
          <w:tcPr>
            <w:tcW w:w="1622" w:type="dxa"/>
            <w:shd w:val="clear" w:color="auto" w:fill="FFFFFF"/>
            <w:vAlign w:val="center"/>
          </w:tcPr>
          <w:p>
            <w:pPr>
              <w:widowControl/>
              <w:rPr>
                <w:rFonts w:ascii="宋体" w:cs="宋体"/>
                <w:szCs w:val="21"/>
              </w:rPr>
            </w:pPr>
            <w:r>
              <w:rPr>
                <w:rFonts w:hint="eastAsia" w:ascii="宋体" w:cs="宋体"/>
                <w:szCs w:val="21"/>
              </w:rPr>
              <w:t>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69" w:hRule="atLeast"/>
          <w:jc w:val="center"/>
        </w:trPr>
        <w:tc>
          <w:tcPr>
            <w:tcW w:w="599" w:type="dxa"/>
            <w:vMerge w:val="restart"/>
            <w:shd w:val="clear" w:color="auto" w:fill="FFFFFF"/>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48</w:t>
            </w:r>
          </w:p>
        </w:tc>
        <w:tc>
          <w:tcPr>
            <w:tcW w:w="1900" w:type="dxa"/>
            <w:vMerge w:val="restart"/>
            <w:shd w:val="clear" w:color="auto" w:fill="FFFFFF"/>
            <w:vAlign w:val="center"/>
          </w:tcPr>
          <w:p>
            <w:pPr>
              <w:pStyle w:val="3"/>
            </w:pPr>
            <w:bookmarkStart w:id="101" w:name="_Toc20674"/>
            <w:bookmarkStart w:id="102" w:name="_Toc15130"/>
            <w:r>
              <w:rPr>
                <w:rFonts w:hint="eastAsia"/>
              </w:rPr>
              <w:t>未依照批准的取水许可规定条件取水的</w:t>
            </w:r>
            <w:bookmarkEnd w:id="101"/>
            <w:bookmarkEnd w:id="102"/>
          </w:p>
        </w:tc>
        <w:tc>
          <w:tcPr>
            <w:tcW w:w="3494" w:type="dxa"/>
            <w:vMerge w:val="restart"/>
            <w:shd w:val="clear" w:color="auto" w:fill="FFFFFF"/>
            <w:vAlign w:val="center"/>
          </w:tcPr>
          <w:p>
            <w:pPr>
              <w:widowControl/>
              <w:rPr>
                <w:rFonts w:ascii="宋体" w:cs="宋体"/>
                <w:szCs w:val="21"/>
              </w:rPr>
            </w:pPr>
            <w:r>
              <w:rPr>
                <w:rFonts w:hint="eastAsia" w:ascii="宋体" w:cs="宋体"/>
                <w:szCs w:val="21"/>
              </w:rPr>
              <w:t>《中华人民共和国水法》第四十八条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widowControl/>
              <w:rPr>
                <w:rFonts w:ascii="宋体" w:cs="宋体"/>
                <w:szCs w:val="21"/>
              </w:rPr>
            </w:pPr>
          </w:p>
          <w:p>
            <w:pPr>
              <w:widowControl/>
              <w:rPr>
                <w:rFonts w:ascii="宋体" w:cs="宋体"/>
                <w:szCs w:val="21"/>
              </w:rPr>
            </w:pPr>
            <w:r>
              <w:rPr>
                <w:rFonts w:hint="eastAsia" w:ascii="宋体" w:cs="宋体"/>
                <w:szCs w:val="21"/>
              </w:rPr>
              <w:t>《取水许可和水资源费征收管理条例》第二条 本条例所称取水，是指利用取水工程或者设施直接从江河、湖泊或者地下取用水资源。取用水资源的单位和个人，除本条例第四条规定的情形外，都应当申请领取取水许可证，并缴纳水资源费。本条例所称取水工程或者设施，是指闸、坝、渠道、人工河道、虹吸管、水泵、水井以及水电站等。</w:t>
            </w:r>
          </w:p>
        </w:tc>
        <w:tc>
          <w:tcPr>
            <w:tcW w:w="3506" w:type="dxa"/>
            <w:vMerge w:val="restart"/>
            <w:shd w:val="clear" w:color="auto" w:fill="FFFFFF"/>
            <w:vAlign w:val="center"/>
          </w:tcPr>
          <w:p>
            <w:pPr>
              <w:widowControl/>
              <w:rPr>
                <w:rFonts w:ascii="宋体" w:cs="宋体"/>
                <w:szCs w:val="21"/>
              </w:rPr>
            </w:pPr>
            <w:r>
              <w:rPr>
                <w:rFonts w:hint="eastAsia" w:ascii="宋体" w:cs="宋体"/>
                <w:szCs w:val="21"/>
              </w:rPr>
              <w:t>《中华人民共和国水法》第六十九条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widowControl/>
              <w:rPr>
                <w:rFonts w:ascii="宋体" w:cs="宋体"/>
                <w:szCs w:val="21"/>
              </w:rPr>
            </w:pPr>
          </w:p>
          <w:p>
            <w:pPr>
              <w:widowControl/>
              <w:rPr>
                <w:rFonts w:ascii="宋体" w:cs="宋体"/>
                <w:szCs w:val="21"/>
              </w:rPr>
            </w:pPr>
            <w:r>
              <w:rPr>
                <w:rFonts w:hint="eastAsia" w:ascii="宋体" w:cs="宋体"/>
                <w:szCs w:val="21"/>
              </w:rPr>
              <w:t>《取水许可和水资源费征收管理条例》第四十八条 未经批准擅自取水，或者未依照批准的取水许可规定条件取水的，依照《中华人民共和国水法》第六十九条规定处罚；给他人造成妨碍或者损失的，应当排除妨碍、赔偿损失。</w:t>
            </w:r>
          </w:p>
        </w:tc>
        <w:tc>
          <w:tcPr>
            <w:tcW w:w="1811" w:type="dxa"/>
            <w:shd w:val="clear" w:color="auto" w:fill="FFFFFF"/>
            <w:vAlign w:val="center"/>
          </w:tcPr>
          <w:p>
            <w:pPr>
              <w:widowControl/>
              <w:rPr>
                <w:rFonts w:ascii="宋体" w:cs="宋体"/>
                <w:szCs w:val="21"/>
              </w:rPr>
            </w:pPr>
            <w:r>
              <w:rPr>
                <w:rFonts w:hint="eastAsia" w:ascii="宋体" w:cs="宋体"/>
                <w:szCs w:val="21"/>
              </w:rPr>
              <w:t>在许可证期限内，首次未依照批准的取水许可规定条件取水的；</w:t>
            </w:r>
          </w:p>
        </w:tc>
        <w:tc>
          <w:tcPr>
            <w:tcW w:w="1622" w:type="dxa"/>
            <w:shd w:val="clear" w:color="auto" w:fill="FFFFFF"/>
            <w:vAlign w:val="center"/>
          </w:tcPr>
          <w:p>
            <w:pPr>
              <w:widowControl/>
              <w:rPr>
                <w:rFonts w:ascii="宋体" w:cs="宋体"/>
                <w:szCs w:val="21"/>
              </w:rPr>
            </w:pPr>
            <w:r>
              <w:rPr>
                <w:rFonts w:hint="eastAsia" w:ascii="宋体" w:cs="宋体"/>
                <w:szCs w:val="21"/>
              </w:rPr>
              <w:t>责令停止违法行为，限期采取补救措施，处2万元罚款;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599" w:type="dxa"/>
            <w:vMerge w:val="continue"/>
            <w:shd w:val="clear" w:color="auto" w:fill="FFFFFF"/>
            <w:vAlign w:val="center"/>
          </w:tcPr>
          <w:p/>
        </w:tc>
        <w:tc>
          <w:tcPr>
            <w:tcW w:w="1900" w:type="dxa"/>
            <w:vMerge w:val="continue"/>
            <w:shd w:val="clear" w:color="auto" w:fill="FFFFFF"/>
            <w:vAlign w:val="center"/>
          </w:tcPr>
          <w:p/>
        </w:tc>
        <w:tc>
          <w:tcPr>
            <w:tcW w:w="3494" w:type="dxa"/>
            <w:vMerge w:val="continue"/>
            <w:shd w:val="clear" w:color="auto" w:fill="FFFFFF"/>
            <w:vAlign w:val="center"/>
          </w:tcPr>
          <w:p/>
        </w:tc>
        <w:tc>
          <w:tcPr>
            <w:tcW w:w="3506" w:type="dxa"/>
            <w:vMerge w:val="continue"/>
            <w:shd w:val="clear" w:color="auto" w:fill="FFFFFF"/>
            <w:vAlign w:val="center"/>
          </w:tcPr>
          <w:p/>
        </w:tc>
        <w:tc>
          <w:tcPr>
            <w:tcW w:w="1811" w:type="dxa"/>
            <w:shd w:val="clear" w:color="auto" w:fill="FFFFFF"/>
            <w:vAlign w:val="center"/>
          </w:tcPr>
          <w:p>
            <w:pPr>
              <w:widowControl/>
              <w:rPr>
                <w:rFonts w:ascii="宋体" w:cs="宋体"/>
                <w:szCs w:val="21"/>
              </w:rPr>
            </w:pPr>
            <w:r>
              <w:rPr>
                <w:rFonts w:hint="eastAsia" w:ascii="宋体" w:cs="宋体"/>
                <w:szCs w:val="21"/>
              </w:rPr>
              <w:t>在许可证期限内，两次未依照批准的取水许可规定条件取水的；</w:t>
            </w:r>
          </w:p>
        </w:tc>
        <w:tc>
          <w:tcPr>
            <w:tcW w:w="1622" w:type="dxa"/>
            <w:shd w:val="clear" w:color="auto" w:fill="FFFFFF"/>
            <w:vAlign w:val="center"/>
          </w:tcPr>
          <w:p>
            <w:pPr>
              <w:widowControl/>
              <w:rPr>
                <w:rFonts w:ascii="宋体" w:cs="宋体"/>
                <w:szCs w:val="21"/>
              </w:rPr>
            </w:pPr>
            <w:r>
              <w:rPr>
                <w:rFonts w:hint="eastAsia" w:ascii="宋体" w:cs="宋体"/>
                <w:szCs w:val="21"/>
              </w:rPr>
              <w:t>责令停止违法行为，限期采取补救措施，处2万元以上5万元以下罚款；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Merge w:val="continue"/>
            <w:shd w:val="clear" w:color="auto" w:fill="FFFFFF"/>
            <w:vAlign w:val="center"/>
          </w:tcPr>
          <w:p/>
        </w:tc>
        <w:tc>
          <w:tcPr>
            <w:tcW w:w="1900" w:type="dxa"/>
            <w:vMerge w:val="continue"/>
            <w:shd w:val="clear" w:color="auto" w:fill="FFFFFF"/>
            <w:vAlign w:val="center"/>
          </w:tcPr>
          <w:p/>
        </w:tc>
        <w:tc>
          <w:tcPr>
            <w:tcW w:w="3494" w:type="dxa"/>
            <w:vMerge w:val="continue"/>
            <w:shd w:val="clear" w:color="auto" w:fill="FFFFFF"/>
            <w:vAlign w:val="center"/>
          </w:tcPr>
          <w:p/>
        </w:tc>
        <w:tc>
          <w:tcPr>
            <w:tcW w:w="3506" w:type="dxa"/>
            <w:vMerge w:val="continue"/>
            <w:shd w:val="clear" w:color="auto" w:fill="FFFFFF"/>
            <w:vAlign w:val="center"/>
          </w:tcPr>
          <w:p/>
        </w:tc>
        <w:tc>
          <w:tcPr>
            <w:tcW w:w="1811" w:type="dxa"/>
            <w:shd w:val="clear" w:color="auto" w:fill="FFFFFF"/>
            <w:vAlign w:val="center"/>
          </w:tcPr>
          <w:p>
            <w:pPr>
              <w:widowControl/>
              <w:rPr>
                <w:rFonts w:ascii="宋体" w:cs="宋体"/>
                <w:szCs w:val="21"/>
              </w:rPr>
            </w:pPr>
            <w:r>
              <w:rPr>
                <w:rFonts w:hint="eastAsia" w:ascii="宋体" w:cs="宋体"/>
                <w:szCs w:val="21"/>
              </w:rPr>
              <w:t>在许可证期限内，两次以上未依照批准的取水许可规定条件取水的，责令停止违法行为；</w:t>
            </w:r>
          </w:p>
        </w:tc>
        <w:tc>
          <w:tcPr>
            <w:tcW w:w="1622" w:type="dxa"/>
            <w:shd w:val="clear" w:color="auto" w:fill="FFFFFF"/>
            <w:vAlign w:val="center"/>
          </w:tcPr>
          <w:p>
            <w:pPr>
              <w:widowControl/>
              <w:rPr>
                <w:rFonts w:ascii="宋体" w:cs="宋体"/>
                <w:szCs w:val="21"/>
              </w:rPr>
            </w:pPr>
            <w:r>
              <w:rPr>
                <w:rFonts w:hint="eastAsia" w:ascii="宋体" w:cs="宋体"/>
                <w:szCs w:val="21"/>
              </w:rPr>
              <w:t>限期采取补救措施，处5万元以上10万元罚款；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9" w:type="dxa"/>
            <w:vMerge w:val="continue"/>
            <w:shd w:val="clear" w:color="auto" w:fill="FFFFFF"/>
            <w:vAlign w:val="center"/>
          </w:tcPr>
          <w:p/>
        </w:tc>
        <w:tc>
          <w:tcPr>
            <w:tcW w:w="1900" w:type="dxa"/>
            <w:vMerge w:val="continue"/>
            <w:shd w:val="clear" w:color="auto" w:fill="FFFFFF"/>
            <w:vAlign w:val="center"/>
          </w:tcPr>
          <w:p/>
        </w:tc>
        <w:tc>
          <w:tcPr>
            <w:tcW w:w="3494" w:type="dxa"/>
            <w:vMerge w:val="continue"/>
            <w:shd w:val="clear" w:color="auto" w:fill="FFFFFF"/>
            <w:vAlign w:val="center"/>
          </w:tcPr>
          <w:p/>
        </w:tc>
        <w:tc>
          <w:tcPr>
            <w:tcW w:w="3506" w:type="dxa"/>
            <w:vMerge w:val="continue"/>
            <w:shd w:val="clear" w:color="auto" w:fill="FFFFFF"/>
            <w:vAlign w:val="center"/>
          </w:tcPr>
          <w:p/>
        </w:tc>
        <w:tc>
          <w:tcPr>
            <w:tcW w:w="1811" w:type="dxa"/>
            <w:shd w:val="clear" w:color="auto" w:fill="FFFFFF"/>
            <w:vAlign w:val="center"/>
          </w:tcPr>
          <w:p>
            <w:pPr>
              <w:widowControl/>
              <w:rPr>
                <w:rFonts w:ascii="宋体" w:cs="宋体"/>
                <w:szCs w:val="21"/>
              </w:rPr>
            </w:pPr>
            <w:r>
              <w:rPr>
                <w:rFonts w:hint="eastAsia"/>
              </w:rPr>
              <w:t>未依照批准的取水许可规定条件取水，</w:t>
            </w:r>
            <w:r>
              <w:rPr>
                <w:rFonts w:hint="eastAsia" w:ascii="宋体" w:cs="宋体"/>
                <w:szCs w:val="21"/>
              </w:rPr>
              <w:t>情节严重的。</w:t>
            </w:r>
          </w:p>
        </w:tc>
        <w:tc>
          <w:tcPr>
            <w:tcW w:w="1622" w:type="dxa"/>
            <w:shd w:val="clear" w:color="auto" w:fill="FFFFFF"/>
            <w:vAlign w:val="center"/>
          </w:tcPr>
          <w:p>
            <w:pPr>
              <w:widowControl/>
              <w:rPr>
                <w:rFonts w:ascii="宋体" w:cs="宋体"/>
                <w:szCs w:val="21"/>
              </w:rPr>
            </w:pPr>
            <w:r>
              <w:rPr>
                <w:rFonts w:hint="eastAsia" w:ascii="宋体" w:cs="宋体"/>
                <w:szCs w:val="21"/>
              </w:rPr>
              <w:t>吊销取水许可证，处5万元以上10万元罚款。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99" w:type="dxa"/>
            <w:vMerge w:val="restart"/>
            <w:shd w:val="clear" w:color="auto" w:fill="FFFFFF"/>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49</w:t>
            </w:r>
          </w:p>
        </w:tc>
        <w:tc>
          <w:tcPr>
            <w:tcW w:w="1900" w:type="dxa"/>
            <w:vMerge w:val="restart"/>
            <w:shd w:val="clear" w:color="auto" w:fill="FFFFFF"/>
            <w:vAlign w:val="center"/>
          </w:tcPr>
          <w:p>
            <w:pPr>
              <w:pStyle w:val="3"/>
            </w:pPr>
            <w:bookmarkStart w:id="103" w:name="_Toc30939"/>
            <w:bookmarkStart w:id="104" w:name="_Toc19251"/>
            <w:r>
              <w:rPr>
                <w:rFonts w:hint="eastAsia"/>
              </w:rPr>
              <w:t>拒不缴纳、拖延缴纳或者拖欠水资源费的</w:t>
            </w:r>
            <w:bookmarkEnd w:id="103"/>
            <w:bookmarkEnd w:id="104"/>
          </w:p>
        </w:tc>
        <w:tc>
          <w:tcPr>
            <w:tcW w:w="3494" w:type="dxa"/>
            <w:vMerge w:val="restart"/>
            <w:shd w:val="clear" w:color="auto" w:fill="FFFFFF"/>
            <w:vAlign w:val="center"/>
          </w:tcPr>
          <w:p>
            <w:pPr>
              <w:widowControl/>
              <w:rPr>
                <w:rFonts w:ascii="宋体" w:cs="宋体"/>
                <w:szCs w:val="21"/>
              </w:rPr>
            </w:pPr>
            <w:r>
              <w:rPr>
                <w:rFonts w:hint="eastAsia" w:ascii="宋体" w:cs="宋体"/>
                <w:szCs w:val="21"/>
              </w:rPr>
              <w:t>《中华人民共和国水法》第四十八条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tc>
        <w:tc>
          <w:tcPr>
            <w:tcW w:w="3506" w:type="dxa"/>
            <w:vMerge w:val="restart"/>
            <w:shd w:val="clear" w:color="auto" w:fill="FFFFFF"/>
            <w:vAlign w:val="center"/>
          </w:tcPr>
          <w:p>
            <w:pPr>
              <w:widowControl/>
              <w:rPr>
                <w:rFonts w:ascii="宋体" w:cs="宋体"/>
                <w:szCs w:val="21"/>
              </w:rPr>
            </w:pPr>
            <w:r>
              <w:rPr>
                <w:rFonts w:hint="eastAsia" w:ascii="宋体" w:cs="宋体"/>
                <w:szCs w:val="21"/>
              </w:rPr>
              <w:t>《中华人民共和国水法》第七十条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c>
          <w:tcPr>
            <w:tcW w:w="1811" w:type="dxa"/>
            <w:shd w:val="clear" w:color="auto" w:fill="FFFFFF"/>
            <w:vAlign w:val="center"/>
          </w:tcPr>
          <w:p>
            <w:pPr>
              <w:widowControl/>
              <w:rPr>
                <w:rFonts w:ascii="宋体" w:cs="宋体"/>
                <w:szCs w:val="21"/>
              </w:rPr>
            </w:pPr>
            <w:r>
              <w:rPr>
                <w:rFonts w:hint="eastAsia" w:ascii="宋体" w:cs="宋体"/>
                <w:szCs w:val="21"/>
              </w:rPr>
              <w:t>逾期15日以内不缴纳水资源费的；</w:t>
            </w:r>
          </w:p>
        </w:tc>
        <w:tc>
          <w:tcPr>
            <w:tcW w:w="1622" w:type="dxa"/>
            <w:shd w:val="clear" w:color="auto" w:fill="FFFFFF"/>
            <w:vAlign w:val="center"/>
          </w:tcPr>
          <w:p>
            <w:pPr>
              <w:widowControl/>
              <w:rPr>
                <w:rFonts w:ascii="宋体" w:cs="宋体"/>
                <w:szCs w:val="21"/>
              </w:rPr>
            </w:pPr>
            <w:r>
              <w:rPr>
                <w:rFonts w:hint="eastAsia" w:ascii="宋体" w:cs="宋体"/>
                <w:szCs w:val="21"/>
              </w:rPr>
              <w:t>处应缴或者补缴水资源费1倍以上2倍以下的罚款；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05" w:hRule="atLeast"/>
          <w:jc w:val="center"/>
        </w:trPr>
        <w:tc>
          <w:tcPr>
            <w:tcW w:w="599" w:type="dxa"/>
            <w:vMerge w:val="continue"/>
            <w:shd w:val="clear" w:color="auto" w:fill="FFFFFF"/>
            <w:vAlign w:val="center"/>
          </w:tcPr>
          <w:p/>
        </w:tc>
        <w:tc>
          <w:tcPr>
            <w:tcW w:w="1900" w:type="dxa"/>
            <w:vMerge w:val="continue"/>
            <w:shd w:val="clear" w:color="auto" w:fill="FFFFFF"/>
            <w:vAlign w:val="center"/>
          </w:tcPr>
          <w:p/>
        </w:tc>
        <w:tc>
          <w:tcPr>
            <w:tcW w:w="3494" w:type="dxa"/>
            <w:vMerge w:val="continue"/>
            <w:shd w:val="clear" w:color="auto" w:fill="FFFFFF"/>
            <w:vAlign w:val="center"/>
          </w:tcPr>
          <w:p/>
        </w:tc>
        <w:tc>
          <w:tcPr>
            <w:tcW w:w="3506" w:type="dxa"/>
            <w:vMerge w:val="continue"/>
            <w:shd w:val="clear" w:color="auto" w:fill="FFFFFF"/>
            <w:vAlign w:val="center"/>
          </w:tcPr>
          <w:p/>
        </w:tc>
        <w:tc>
          <w:tcPr>
            <w:tcW w:w="1811" w:type="dxa"/>
            <w:shd w:val="clear" w:color="auto" w:fill="FFFFFF"/>
            <w:vAlign w:val="center"/>
          </w:tcPr>
          <w:p>
            <w:pPr>
              <w:widowControl/>
              <w:rPr>
                <w:rFonts w:ascii="宋体" w:cs="宋体"/>
                <w:szCs w:val="21"/>
              </w:rPr>
            </w:pPr>
            <w:r>
              <w:rPr>
                <w:rFonts w:hint="eastAsia" w:ascii="宋体" w:cs="宋体"/>
                <w:szCs w:val="21"/>
              </w:rPr>
              <w:t>逾期15日以上30日以内不缴纳水资源费的；</w:t>
            </w:r>
          </w:p>
        </w:tc>
        <w:tc>
          <w:tcPr>
            <w:tcW w:w="1622" w:type="dxa"/>
            <w:shd w:val="clear" w:color="auto" w:fill="FFFFFF"/>
            <w:vAlign w:val="center"/>
          </w:tcPr>
          <w:p>
            <w:pPr>
              <w:widowControl/>
              <w:rPr>
                <w:rFonts w:ascii="宋体" w:cs="宋体"/>
                <w:szCs w:val="21"/>
              </w:rPr>
            </w:pPr>
            <w:r>
              <w:rPr>
                <w:rFonts w:hint="eastAsia" w:ascii="宋体" w:cs="宋体"/>
                <w:szCs w:val="21"/>
              </w:rPr>
              <w:t>处应缴或者补缴水资源费2倍以上3倍以下的罚款；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599" w:type="dxa"/>
            <w:vMerge w:val="continue"/>
            <w:shd w:val="clear" w:color="auto" w:fill="FFFFFF"/>
            <w:vAlign w:val="center"/>
          </w:tcPr>
          <w:p/>
        </w:tc>
        <w:tc>
          <w:tcPr>
            <w:tcW w:w="1900" w:type="dxa"/>
            <w:vMerge w:val="continue"/>
            <w:shd w:val="clear" w:color="auto" w:fill="FFFFFF"/>
            <w:vAlign w:val="center"/>
          </w:tcPr>
          <w:p/>
        </w:tc>
        <w:tc>
          <w:tcPr>
            <w:tcW w:w="3494" w:type="dxa"/>
            <w:vMerge w:val="continue"/>
            <w:shd w:val="clear" w:color="auto" w:fill="FFFFFF"/>
            <w:vAlign w:val="center"/>
          </w:tcPr>
          <w:p/>
        </w:tc>
        <w:tc>
          <w:tcPr>
            <w:tcW w:w="3506" w:type="dxa"/>
            <w:vMerge w:val="continue"/>
            <w:shd w:val="clear" w:color="auto" w:fill="FFFFFF"/>
            <w:vAlign w:val="center"/>
          </w:tcPr>
          <w:p/>
        </w:tc>
        <w:tc>
          <w:tcPr>
            <w:tcW w:w="1811" w:type="dxa"/>
            <w:shd w:val="clear" w:color="auto" w:fill="FFFFFF"/>
            <w:vAlign w:val="center"/>
          </w:tcPr>
          <w:p>
            <w:pPr>
              <w:widowControl/>
              <w:rPr>
                <w:rFonts w:ascii="宋体" w:cs="宋体"/>
                <w:szCs w:val="21"/>
              </w:rPr>
            </w:pPr>
            <w:r>
              <w:rPr>
                <w:rFonts w:hint="eastAsia" w:ascii="宋体" w:cs="宋体"/>
                <w:szCs w:val="21"/>
              </w:rPr>
              <w:t>逾期30日以上60日以内不缴纳水资源费的；</w:t>
            </w:r>
          </w:p>
        </w:tc>
        <w:tc>
          <w:tcPr>
            <w:tcW w:w="1622" w:type="dxa"/>
            <w:shd w:val="clear" w:color="auto" w:fill="FFFFFF"/>
            <w:vAlign w:val="center"/>
          </w:tcPr>
          <w:p>
            <w:pPr>
              <w:widowControl/>
              <w:rPr>
                <w:rFonts w:ascii="宋体" w:cs="宋体"/>
                <w:szCs w:val="21"/>
              </w:rPr>
            </w:pPr>
            <w:r>
              <w:rPr>
                <w:rFonts w:hint="eastAsia" w:ascii="宋体" w:cs="宋体"/>
                <w:szCs w:val="21"/>
              </w:rPr>
              <w:t>处应缴或者补缴水资源费3倍以上4倍以下的罚款；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8" w:hRule="atLeast"/>
          <w:jc w:val="center"/>
        </w:trPr>
        <w:tc>
          <w:tcPr>
            <w:tcW w:w="599" w:type="dxa"/>
            <w:vMerge w:val="continue"/>
            <w:shd w:val="clear" w:color="auto" w:fill="FFFFFF"/>
            <w:vAlign w:val="center"/>
          </w:tcPr>
          <w:p/>
        </w:tc>
        <w:tc>
          <w:tcPr>
            <w:tcW w:w="1900" w:type="dxa"/>
            <w:vMerge w:val="continue"/>
            <w:shd w:val="clear" w:color="auto" w:fill="FFFFFF"/>
            <w:vAlign w:val="center"/>
          </w:tcPr>
          <w:p/>
        </w:tc>
        <w:tc>
          <w:tcPr>
            <w:tcW w:w="3494" w:type="dxa"/>
            <w:vMerge w:val="continue"/>
            <w:shd w:val="clear" w:color="auto" w:fill="FFFFFF"/>
            <w:vAlign w:val="center"/>
          </w:tcPr>
          <w:p/>
        </w:tc>
        <w:tc>
          <w:tcPr>
            <w:tcW w:w="3506" w:type="dxa"/>
            <w:vMerge w:val="continue"/>
            <w:shd w:val="clear" w:color="auto" w:fill="FFFFFF"/>
            <w:vAlign w:val="center"/>
          </w:tcPr>
          <w:p/>
        </w:tc>
        <w:tc>
          <w:tcPr>
            <w:tcW w:w="1811" w:type="dxa"/>
            <w:shd w:val="clear" w:color="auto" w:fill="FFFFFF"/>
            <w:vAlign w:val="center"/>
          </w:tcPr>
          <w:p>
            <w:pPr>
              <w:widowControl/>
              <w:rPr>
                <w:rFonts w:ascii="宋体" w:cs="宋体"/>
                <w:szCs w:val="21"/>
              </w:rPr>
            </w:pPr>
            <w:r>
              <w:rPr>
                <w:rFonts w:hint="eastAsia" w:ascii="宋体" w:cs="宋体"/>
                <w:szCs w:val="21"/>
              </w:rPr>
              <w:t>逾期60日以上不缴纳水资源费的。</w:t>
            </w:r>
          </w:p>
        </w:tc>
        <w:tc>
          <w:tcPr>
            <w:tcW w:w="1622" w:type="dxa"/>
            <w:shd w:val="clear" w:color="auto" w:fill="FFFFFF"/>
            <w:vAlign w:val="center"/>
          </w:tcPr>
          <w:p>
            <w:pPr>
              <w:widowControl/>
              <w:rPr>
                <w:rFonts w:ascii="宋体" w:cs="宋体"/>
                <w:szCs w:val="21"/>
              </w:rPr>
            </w:pPr>
            <w:r>
              <w:rPr>
                <w:rFonts w:hint="eastAsia" w:ascii="宋体" w:cs="宋体"/>
                <w:szCs w:val="21"/>
              </w:rPr>
              <w:t>处应缴或者补缴水资源费4倍以上5倍以下的罚款。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56" w:hRule="atLeast"/>
          <w:jc w:val="center"/>
        </w:trPr>
        <w:tc>
          <w:tcPr>
            <w:tcW w:w="599" w:type="dxa"/>
            <w:vMerge w:val="restart"/>
            <w:shd w:val="clear" w:color="auto" w:fill="FFFFFF"/>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50</w:t>
            </w:r>
          </w:p>
        </w:tc>
        <w:tc>
          <w:tcPr>
            <w:tcW w:w="1900" w:type="dxa"/>
            <w:vMerge w:val="restart"/>
            <w:shd w:val="clear" w:color="auto" w:fill="FFFFFF"/>
            <w:vAlign w:val="center"/>
          </w:tcPr>
          <w:p>
            <w:pPr>
              <w:pStyle w:val="3"/>
            </w:pPr>
            <w:bookmarkStart w:id="105" w:name="_Toc10959"/>
            <w:bookmarkStart w:id="106" w:name="_Toc18006"/>
            <w:r>
              <w:rPr>
                <w:rFonts w:hint="eastAsia"/>
              </w:rPr>
              <w:t>建设项目的节水设施没有建成或者没有达到国家规定的要求擅自投入使用的</w:t>
            </w:r>
            <w:bookmarkEnd w:id="105"/>
            <w:bookmarkEnd w:id="106"/>
          </w:p>
        </w:tc>
        <w:tc>
          <w:tcPr>
            <w:tcW w:w="3494" w:type="dxa"/>
            <w:vMerge w:val="restart"/>
            <w:shd w:val="clear" w:color="auto" w:fill="FFFFFF"/>
            <w:vAlign w:val="center"/>
          </w:tcPr>
          <w:p>
            <w:pPr>
              <w:widowControl/>
              <w:rPr>
                <w:rFonts w:ascii="宋体" w:cs="宋体"/>
                <w:szCs w:val="21"/>
              </w:rPr>
            </w:pPr>
            <w:r>
              <w:rPr>
                <w:rFonts w:hint="eastAsia" w:ascii="宋体" w:cs="宋体"/>
                <w:szCs w:val="21"/>
              </w:rPr>
              <w:t>《中华人民共和国水法》第五十三条第一款 新建、扩建、改建建设项目，应当制订节水措施方案，配套建设节水设施。节水设施应当与主体工程同时设计、同时施工、同时投产。</w:t>
            </w:r>
          </w:p>
          <w:p>
            <w:pPr>
              <w:widowControl/>
              <w:rPr>
                <w:rFonts w:ascii="宋体" w:cs="宋体"/>
                <w:szCs w:val="21"/>
              </w:rPr>
            </w:pPr>
            <w:r>
              <w:rPr>
                <w:rFonts w:hint="eastAsia" w:ascii="宋体" w:cs="宋体"/>
                <w:szCs w:val="21"/>
              </w:rPr>
              <w:t>　　</w:t>
            </w:r>
          </w:p>
          <w:p>
            <w:pPr>
              <w:widowControl/>
              <w:rPr>
                <w:rFonts w:ascii="宋体" w:cs="宋体"/>
                <w:szCs w:val="21"/>
              </w:rPr>
            </w:pPr>
          </w:p>
        </w:tc>
        <w:tc>
          <w:tcPr>
            <w:tcW w:w="3506" w:type="dxa"/>
            <w:vMerge w:val="restart"/>
            <w:shd w:val="clear" w:color="auto" w:fill="FFFFFF"/>
            <w:vAlign w:val="center"/>
          </w:tcPr>
          <w:p>
            <w:pPr>
              <w:widowControl/>
              <w:rPr>
                <w:rFonts w:ascii="宋体" w:cs="宋体"/>
                <w:szCs w:val="21"/>
              </w:rPr>
            </w:pPr>
            <w:r>
              <w:rPr>
                <w:rFonts w:hint="eastAsia" w:ascii="宋体" w:cs="宋体"/>
                <w:szCs w:val="21"/>
              </w:rPr>
              <w:t>《中华人民共和国水法》第七十一条建设项目的节水设施没有建成或者没有达到国家规定的要求，擅自投入使用的，由县级以上人民政府有关部门或者流域管理机构依据职权，责令停止使用，限期改正，处5万元以上10万元以下的罚款。</w:t>
            </w:r>
          </w:p>
        </w:tc>
        <w:tc>
          <w:tcPr>
            <w:tcW w:w="1811" w:type="dxa"/>
            <w:shd w:val="clear" w:color="auto" w:fill="FFFFFF"/>
            <w:vAlign w:val="center"/>
          </w:tcPr>
          <w:p>
            <w:pPr>
              <w:widowControl/>
              <w:rPr>
                <w:rFonts w:ascii="宋体" w:cs="宋体"/>
                <w:szCs w:val="21"/>
              </w:rPr>
            </w:pPr>
            <w:r>
              <w:rPr>
                <w:rFonts w:hint="eastAsia" w:ascii="宋体" w:cs="宋体"/>
                <w:szCs w:val="21"/>
              </w:rPr>
              <w:t>节水设施没有达到国家规定的要求，擅自投入使用的；</w:t>
            </w:r>
          </w:p>
        </w:tc>
        <w:tc>
          <w:tcPr>
            <w:tcW w:w="1622" w:type="dxa"/>
            <w:shd w:val="clear" w:color="auto" w:fill="FFFFFF"/>
            <w:vAlign w:val="center"/>
          </w:tcPr>
          <w:p>
            <w:pPr>
              <w:widowControl/>
              <w:rPr>
                <w:rFonts w:ascii="宋体" w:cs="宋体"/>
                <w:szCs w:val="21"/>
              </w:rPr>
            </w:pPr>
            <w:r>
              <w:rPr>
                <w:rFonts w:hint="eastAsia" w:ascii="宋体" w:cs="宋体"/>
                <w:szCs w:val="21"/>
              </w:rPr>
              <w:t>责令停止使用，限期改正，处5万元罚款；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6" w:hRule="atLeast"/>
          <w:jc w:val="center"/>
        </w:trPr>
        <w:tc>
          <w:tcPr>
            <w:tcW w:w="599" w:type="dxa"/>
            <w:vMerge w:val="continue"/>
            <w:shd w:val="clear" w:color="auto" w:fill="FFFFFF"/>
            <w:vAlign w:val="center"/>
          </w:tcPr>
          <w:p/>
        </w:tc>
        <w:tc>
          <w:tcPr>
            <w:tcW w:w="1900" w:type="dxa"/>
            <w:vMerge w:val="continue"/>
            <w:shd w:val="clear" w:color="auto" w:fill="FFFFFF"/>
            <w:vAlign w:val="center"/>
          </w:tcPr>
          <w:p/>
        </w:tc>
        <w:tc>
          <w:tcPr>
            <w:tcW w:w="3494" w:type="dxa"/>
            <w:vMerge w:val="continue"/>
            <w:shd w:val="clear" w:color="auto" w:fill="FFFFFF"/>
            <w:vAlign w:val="center"/>
          </w:tcPr>
          <w:p/>
        </w:tc>
        <w:tc>
          <w:tcPr>
            <w:tcW w:w="3506" w:type="dxa"/>
            <w:vMerge w:val="continue"/>
            <w:shd w:val="clear" w:color="auto" w:fill="FFFFFF"/>
            <w:vAlign w:val="center"/>
          </w:tcPr>
          <w:p/>
        </w:tc>
        <w:tc>
          <w:tcPr>
            <w:tcW w:w="1811" w:type="dxa"/>
            <w:shd w:val="clear" w:color="auto" w:fill="FFFFFF"/>
            <w:vAlign w:val="center"/>
          </w:tcPr>
          <w:p>
            <w:pPr>
              <w:widowControl/>
              <w:rPr>
                <w:rFonts w:ascii="宋体" w:cs="宋体"/>
                <w:szCs w:val="21"/>
              </w:rPr>
            </w:pPr>
            <w:r>
              <w:rPr>
                <w:rFonts w:hint="eastAsia" w:ascii="宋体" w:cs="宋体"/>
                <w:szCs w:val="21"/>
              </w:rPr>
              <w:t>节水设施没有建成，擅自投入使用的；</w:t>
            </w:r>
          </w:p>
        </w:tc>
        <w:tc>
          <w:tcPr>
            <w:tcW w:w="1622" w:type="dxa"/>
            <w:shd w:val="clear" w:color="auto" w:fill="FFFFFF"/>
            <w:vAlign w:val="center"/>
          </w:tcPr>
          <w:p>
            <w:pPr>
              <w:widowControl/>
              <w:rPr>
                <w:rFonts w:ascii="宋体" w:cs="宋体"/>
                <w:szCs w:val="21"/>
              </w:rPr>
            </w:pPr>
            <w:r>
              <w:rPr>
                <w:rFonts w:hint="eastAsia" w:ascii="宋体" w:cs="宋体"/>
                <w:szCs w:val="21"/>
              </w:rPr>
              <w:t>责令停止使用，限期改正，处5万元以上8万元以下罚款；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599" w:type="dxa"/>
            <w:vMerge w:val="continue"/>
            <w:shd w:val="clear" w:color="auto" w:fill="FFFFFF"/>
            <w:vAlign w:val="center"/>
          </w:tcPr>
          <w:p/>
        </w:tc>
        <w:tc>
          <w:tcPr>
            <w:tcW w:w="1900" w:type="dxa"/>
            <w:vMerge w:val="continue"/>
            <w:shd w:val="clear" w:color="auto" w:fill="FFFFFF"/>
            <w:vAlign w:val="center"/>
          </w:tcPr>
          <w:p/>
        </w:tc>
        <w:tc>
          <w:tcPr>
            <w:tcW w:w="3494" w:type="dxa"/>
            <w:vMerge w:val="continue"/>
            <w:shd w:val="clear" w:color="auto" w:fill="FFFFFF"/>
            <w:vAlign w:val="center"/>
          </w:tcPr>
          <w:p/>
        </w:tc>
        <w:tc>
          <w:tcPr>
            <w:tcW w:w="3506" w:type="dxa"/>
            <w:vMerge w:val="continue"/>
            <w:shd w:val="clear" w:color="auto" w:fill="FFFFFF"/>
            <w:vAlign w:val="center"/>
          </w:tcPr>
          <w:p/>
        </w:tc>
        <w:tc>
          <w:tcPr>
            <w:tcW w:w="1811" w:type="dxa"/>
            <w:shd w:val="clear" w:color="auto" w:fill="FFFFFF"/>
            <w:vAlign w:val="center"/>
          </w:tcPr>
          <w:p>
            <w:pPr>
              <w:widowControl/>
              <w:rPr>
                <w:rFonts w:ascii="宋体" w:cs="宋体"/>
                <w:szCs w:val="21"/>
              </w:rPr>
            </w:pPr>
            <w:r>
              <w:rPr>
                <w:rFonts w:hint="eastAsia" w:ascii="宋体" w:cs="宋体"/>
                <w:szCs w:val="21"/>
              </w:rPr>
              <w:t>建设项目没有建设节水设施，投入使用的。</w:t>
            </w:r>
          </w:p>
        </w:tc>
        <w:tc>
          <w:tcPr>
            <w:tcW w:w="1622" w:type="dxa"/>
            <w:shd w:val="clear" w:color="auto" w:fill="FFFFFF"/>
            <w:vAlign w:val="center"/>
          </w:tcPr>
          <w:p>
            <w:pPr>
              <w:widowControl/>
              <w:rPr>
                <w:rFonts w:ascii="宋体" w:cs="宋体"/>
                <w:szCs w:val="21"/>
              </w:rPr>
            </w:pPr>
          </w:p>
          <w:p>
            <w:pPr>
              <w:widowControl/>
              <w:rPr>
                <w:rFonts w:ascii="宋体" w:cs="宋体"/>
                <w:szCs w:val="21"/>
              </w:rPr>
            </w:pPr>
            <w:r>
              <w:rPr>
                <w:rFonts w:hint="eastAsia" w:ascii="宋体" w:cs="宋体"/>
                <w:szCs w:val="21"/>
              </w:rPr>
              <w:t>责令停止使用，限期改正，处8万元以上10万元以下罚款。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51</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107" w:name="_Toc15090"/>
            <w:bookmarkStart w:id="108" w:name="_Toc10691"/>
            <w:r>
              <w:rPr>
                <w:rFonts w:hint="eastAsia"/>
              </w:rPr>
              <w:t>未取得取水申请批准文件擅自建设取水工程或者设施的</w:t>
            </w:r>
            <w:bookmarkEnd w:id="107"/>
            <w:bookmarkEnd w:id="108"/>
          </w:p>
        </w:tc>
        <w:tc>
          <w:tcPr>
            <w:tcW w:w="3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《取水许可和水资源费征收管理条例》第二条　本条例所称取水，是指利用取水工程或者设施直接从江河、湖泊或者地下取用水资源。</w:t>
            </w:r>
          </w:p>
          <w:p>
            <w:pPr>
              <w:ind w:firstLine="420" w:firstLineChars="200"/>
              <w:rPr>
                <w:rFonts w:ascii="宋体" w:cs="宋体"/>
                <w:szCs w:val="21"/>
              </w:rPr>
            </w:pPr>
            <w:r>
              <w:rPr>
                <w:rFonts w:hint="eastAsia" w:ascii="宋体" w:cs="宋体"/>
                <w:szCs w:val="21"/>
              </w:rPr>
              <w:t>取用水资源的单位和个人，除本条例第四条规定的情形外，都应当申请领取取水许可证，并缴纳水资源费。</w:t>
            </w:r>
          </w:p>
          <w:p>
            <w:pPr>
              <w:widowControl/>
              <w:rPr>
                <w:rFonts w:ascii="宋体" w:cs="宋体"/>
                <w:szCs w:val="21"/>
              </w:rPr>
            </w:pPr>
            <w:r>
              <w:rPr>
                <w:rFonts w:hint="eastAsia" w:ascii="宋体" w:cs="宋体"/>
                <w:szCs w:val="21"/>
              </w:rPr>
              <w:t>本条例所称取水工程或者设施，是指闸、坝、渠道、人工河道、虹吸管、水泵、水井以及水电站等。</w:t>
            </w:r>
          </w:p>
        </w:tc>
        <w:tc>
          <w:tcPr>
            <w:tcW w:w="35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组织拆除或者封闭的预计费用在1万元以下的；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组织拆除或者封闭的预计费用在1万元以上3万元以下的；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38"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组织拆除或者封闭的预计费用在3万元以上的。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52</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109" w:name="_Toc8593"/>
            <w:bookmarkStart w:id="110" w:name="_Toc27882"/>
            <w:r>
              <w:rPr>
                <w:rFonts w:hint="eastAsia"/>
              </w:rPr>
              <w:t>申请人隐瞒有关情况或者提供虚假材料骗取取水申请批 准文件或者取水许可证的</w:t>
            </w:r>
            <w:bookmarkEnd w:id="109"/>
            <w:bookmarkEnd w:id="110"/>
          </w:p>
        </w:tc>
        <w:tc>
          <w:tcPr>
            <w:tcW w:w="3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《取水许可和水资源费征收管理条例》第十七条　审批机关受理取水申请后，应当对取水申请材料进行全面审查，并综合考虑取水可能对水资源的节约保护和经济社会发展带来的影响，决定是否批准取水申请。</w:t>
            </w:r>
          </w:p>
        </w:tc>
        <w:tc>
          <w:tcPr>
            <w:tcW w:w="35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骗取的取水申请批准文件或者取水许可证批准的取水能力，每小时取地表水不满50立方米或者地下水不满5立方米的；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给予警告，责令其限期补缴。处2万元以上不超过5万元的罚款；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88"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骗取的取水申请批准文件或者取水许可证批准的取水能力，每小时取地表水50立方米以上不满 100立方米，或者地下水5立方米以上不满20立 方米的；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给予警告，责令其限期补缴。处5万元以上不超过8万元的罚款；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骗取的取水申请批准文件或者取水许可证批准的取水能力，每小时取地表水100 立方米以上或者地下水20立方米以上的。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给予警告，责令其限期补缴。处8万元以上10万元以下的罚款。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02" w:hRule="atLeast"/>
          <w:jc w:val="center"/>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53</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111" w:name="_Toc30294"/>
            <w:bookmarkStart w:id="112" w:name="_Toc31949"/>
            <w:r>
              <w:rPr>
                <w:rFonts w:hint="eastAsia"/>
              </w:rPr>
              <w:t>拒不执行审批机关作出的取水量限制决定的</w:t>
            </w:r>
            <w:bookmarkEnd w:id="111"/>
            <w:bookmarkEnd w:id="112"/>
          </w:p>
        </w:tc>
        <w:tc>
          <w:tcPr>
            <w:tcW w:w="3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《取水许可和水资源费征收管理条例》第四十一条 有下列情形之一的，审批机关可以对取水单位或者个人的年度取水量予以限制：(一)因自然原因，水资源不能满足本地区正常供水的；(二)取水、退水对水功能区水域使用功能、生态与环境造成严重影响的；(三)地下水严重超采或者因地下水开采引起地面沉降等地质灾害的；(四)出现需要限制取水量的其他特殊情况的。</w:t>
            </w:r>
          </w:p>
          <w:p>
            <w:pPr>
              <w:widowControl/>
              <w:rPr>
                <w:rFonts w:ascii="宋体" w:cs="宋体"/>
                <w:szCs w:val="21"/>
              </w:rPr>
            </w:pPr>
            <w:r>
              <w:rPr>
                <w:rFonts w:hint="eastAsia" w:ascii="宋体" w:cs="宋体"/>
                <w:szCs w:val="21"/>
              </w:rPr>
              <w:t>发生重大旱情时，审批机关可以对取水单位或者个人的取水量予以紧急限制。</w:t>
            </w:r>
          </w:p>
        </w:tc>
        <w:tc>
          <w:tcPr>
            <w:tcW w:w="35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《取水许可和水资源费征收管理条例》第五十一条 拒不执行审批机关作出的取水量限制决定，或者未经批准擅自转让取水权的，责令停止违法行为，限期改正，处2万元以上10万元以下罚款；逾期拒不改正或者情节严重的，吊销取水许可证。</w:t>
            </w: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停止违法行为，实际取水量超出限制取水量不满 20%，限期内改正的;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处2万元以上不超过3万元的罚款；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02"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停止违法行为，实际取水量超出限制取水量20%以上不满50%，在限期内改正的；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处3万元以上不超过5万元的罚款；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02"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逾期拒不改正，或者实际取水量超出限制取水量 50%以上的。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处5万元以上10万元以下的罚款，并吊销取水许可证。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2" w:hRule="atLeast"/>
          <w:jc w:val="center"/>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54</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113" w:name="_Toc315"/>
            <w:bookmarkStart w:id="114" w:name="_Toc19582"/>
            <w:r>
              <w:rPr>
                <w:rFonts w:hint="eastAsia"/>
              </w:rPr>
              <w:t>未经批准擅自转让取水权的</w:t>
            </w:r>
            <w:bookmarkEnd w:id="113"/>
            <w:bookmarkEnd w:id="114"/>
          </w:p>
        </w:tc>
        <w:tc>
          <w:tcPr>
            <w:tcW w:w="3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《取水许可和水资源费征收管理条例》第二十七条　依法获得取水权的单位或者个人，通过调整产品和产业结构、改革工艺、节水等措施节约水资源的，在取水许可的有效期和取水限额内，经原审批机关批准，可以依法有偿转让其节约的水资源，并到原审批机关办理取水权变更手续。具体办法由国务院水行政主管部门制定。</w:t>
            </w:r>
          </w:p>
          <w:p>
            <w:pPr>
              <w:widowControl/>
              <w:rPr>
                <w:rFonts w:ascii="宋体" w:cs="宋体"/>
                <w:szCs w:val="21"/>
              </w:rPr>
            </w:pPr>
            <w:r>
              <w:rPr>
                <w:rFonts w:hint="eastAsia" w:ascii="宋体" w:cs="宋体"/>
                <w:szCs w:val="21"/>
              </w:rPr>
              <w:t>第二十七条　依法获得取水权的单位或者个人，通过调整产品和产业结构、改革工艺、节水等措施节约水资源的，在取水许可的有效期和取水限额内，经原审批机关批准，可以依法有偿转让其节约的水资源，并到原审批机关办理取水权变更手续。具体办法由国务院水行政主管部门制定。</w:t>
            </w:r>
          </w:p>
        </w:tc>
        <w:tc>
          <w:tcPr>
            <w:tcW w:w="35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《取水许可和水资源费征收管理条例》第五十一条 拒不执行审批机关作出的取水量限制决定，或者未经批准擅自转让取水权的，责令停止违法行为，限期改正，处2万元以上10万元以下罚款；逾期拒不改正或者情节严重的，吊销取水许可证。</w:t>
            </w: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停止违法行为，转让取水量不满批准取水量20%，在限期内改正的；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处2万元以上不超过3万元的罚款；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8"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停止违法行为，转让取水量占批准取水量20%以上不满50%，在限期内改正的；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处3万元以上不超过5万元的罚款；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逾期拒不改正，或者转让取水量占批 准取水量 50％以上的。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处5万元以上10万元以下的罚款，并吊销取水许可证。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55</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115" w:name="_Toc32306"/>
            <w:bookmarkStart w:id="116" w:name="_Toc10044"/>
            <w:r>
              <w:rPr>
                <w:rFonts w:hint="eastAsia"/>
              </w:rPr>
              <w:t>不按照规定报送年度取水情况的</w:t>
            </w:r>
            <w:bookmarkEnd w:id="115"/>
            <w:bookmarkEnd w:id="116"/>
          </w:p>
        </w:tc>
        <w:tc>
          <w:tcPr>
            <w:tcW w:w="3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《取水许可和水资源费征收管理条例》第四十二条　取水单位或者个人应当在每年的12月31日前向审批机关报送本年度的取水情况和下一年度取水计划建议。</w:t>
            </w:r>
          </w:p>
          <w:p>
            <w:pPr>
              <w:widowControl/>
              <w:rPr>
                <w:rFonts w:ascii="宋体" w:cs="宋体"/>
                <w:szCs w:val="21"/>
              </w:rPr>
            </w:pPr>
          </w:p>
        </w:tc>
        <w:tc>
          <w:tcPr>
            <w:tcW w:w="35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《取水许可和水资源费征收管理条例》第五十二条 有下列行为之一的，责令停止违法行为，限期改正，处5000元以上2万元以下罚款；情节严重的，吊销取水许可证：（一）不按照规定报送年度取水情况的；</w:t>
            </w: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在规定期限内停止违法行为，并按照规定报送年度取水情况的；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处5000元以上不超过1万元的罚款；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90"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在规定期限内不停止违法行为，不按照规定报送年度取水情况的；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处1万元以上不超过2万元的罚款；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经处罚后仍不改正的。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处2万元的罚款，并吊销取水许可证。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43" w:hRule="atLeast"/>
          <w:jc w:val="center"/>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56</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117" w:name="_Toc27202"/>
            <w:bookmarkStart w:id="118" w:name="_Toc31304"/>
            <w:r>
              <w:rPr>
                <w:rFonts w:hint="eastAsia"/>
              </w:rPr>
              <w:t>取水单位和个人拒绝接受监督检查或者弄虚作假的</w:t>
            </w:r>
            <w:bookmarkEnd w:id="117"/>
            <w:bookmarkEnd w:id="118"/>
          </w:p>
        </w:tc>
        <w:tc>
          <w:tcPr>
            <w:tcW w:w="3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《取水许可和水资源费征收管理条例》第三十八条 县级以上人民政府水行政主管部门或者流域管理机构应当依照本条例规定，加强对取水许可制度实施的监督管理。</w:t>
            </w:r>
          </w:p>
        </w:tc>
        <w:tc>
          <w:tcPr>
            <w:tcW w:w="35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《取水许可和水资源费征收管理条例》第五十二条 有下列行为之一的，责令停止违法行为，限期改正，处5000元以上2万元以下罚款；情节严重的，吊销取水许可证；</w:t>
            </w:r>
          </w:p>
          <w:p>
            <w:pPr>
              <w:widowControl/>
              <w:rPr>
                <w:rFonts w:ascii="宋体" w:cs="宋体"/>
                <w:szCs w:val="21"/>
              </w:rPr>
            </w:pPr>
            <w:r>
              <w:rPr>
                <w:rFonts w:hint="eastAsia" w:ascii="宋体" w:cs="宋体"/>
                <w:szCs w:val="21"/>
              </w:rPr>
              <w:t>（二）拒绝接受监督检查或者弄虚作假的；</w:t>
            </w: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在规定期限内停止违法行为，配合检查、如实提供有关情况的；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处5000元以上不超过1万元的罚款；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在规定期限内拒不配合检查、不提供真实情况的；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处1万元以上不超过2万元罚款；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经处罚后仍不改正的，或者继续弄虚作假、态度恶劣、抗拒监督检查和行政处罚的。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处2万元的罚款，并吊销取水许可证。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46" w:hRule="atLeast"/>
          <w:jc w:val="center"/>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57</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119" w:name="_Toc2425"/>
            <w:bookmarkStart w:id="120" w:name="_Toc21799"/>
            <w:r>
              <w:rPr>
                <w:rFonts w:hint="eastAsia"/>
              </w:rPr>
              <w:t>退水水质达不到规定要求的</w:t>
            </w:r>
            <w:bookmarkEnd w:id="119"/>
            <w:bookmarkEnd w:id="120"/>
          </w:p>
        </w:tc>
        <w:tc>
          <w:tcPr>
            <w:tcW w:w="3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《取水许可和水资源费征收管理条例》第四十一条 有下列情形之一的，审批机关可以对取水单位或者个人的年度取水量予以限制：(一)因自然原因，水资源不能满足本地区正常供水的；(二)取水、退水对水功能区水域使用功能、生态与环境造成严重影响的；(三)地下水严重超采或者因地下水开采引起地面沉降等地质灾害的；(四)出现需要限制取水量的其他特殊情况的。</w:t>
            </w:r>
          </w:p>
          <w:p>
            <w:pPr>
              <w:widowControl/>
              <w:rPr>
                <w:rFonts w:ascii="宋体" w:cs="宋体"/>
                <w:szCs w:val="21"/>
              </w:rPr>
            </w:pPr>
            <w:r>
              <w:rPr>
                <w:rFonts w:hint="eastAsia" w:ascii="宋体" w:cs="宋体"/>
                <w:szCs w:val="21"/>
              </w:rPr>
              <w:t>发生重大旱情时，审批机关可以对取水单位或者个人的取水量予以紧急限制。</w:t>
            </w:r>
          </w:p>
        </w:tc>
        <w:tc>
          <w:tcPr>
            <w:tcW w:w="35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《取水许可和水资源费征收管理条例》第五十二条 有下列行为之一的，责令停止违法行为，限期改正，处5000元以上2万元以下罚款；情节严重的，吊销取水许可证；</w:t>
            </w:r>
          </w:p>
          <w:p>
            <w:pPr>
              <w:widowControl/>
              <w:rPr>
                <w:rFonts w:ascii="宋体" w:cs="宋体"/>
                <w:szCs w:val="21"/>
              </w:rPr>
            </w:pPr>
            <w:r>
              <w:rPr>
                <w:rFonts w:hint="eastAsia" w:ascii="宋体" w:cs="宋体"/>
                <w:szCs w:val="21"/>
              </w:rPr>
              <w:t>（三）退水水质达不到规定要求的。</w:t>
            </w: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停止违法行为，限期内改正的；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处5000元以上不超过1万元的罚款；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8"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限期内改正，退水水质仍达不到规定要求的；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处1万元以上不超过2万元的罚款；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拒不改正或者造成重大社会影响的。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处2万元的罚款，并吊销取水许可证。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61" w:hRule="atLeast"/>
          <w:jc w:val="center"/>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58</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121" w:name="_Toc3274"/>
            <w:bookmarkStart w:id="122" w:name="_Toc7922"/>
            <w:r>
              <w:rPr>
                <w:rFonts w:hint="eastAsia"/>
              </w:rPr>
              <w:t>未安装计量设施的</w:t>
            </w:r>
            <w:bookmarkEnd w:id="121"/>
            <w:bookmarkEnd w:id="122"/>
          </w:p>
        </w:tc>
        <w:tc>
          <w:tcPr>
            <w:tcW w:w="3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《取水许可和水资源费征收管理条例》第四十三条 取水单位或者个人应当依照国家技术标准安装计量设施，保证计量设施正常运行，并按照规定填报取水统计报表。</w:t>
            </w:r>
          </w:p>
          <w:p>
            <w:pPr>
              <w:widowControl/>
              <w:rPr>
                <w:rFonts w:ascii="宋体" w:cs="宋体"/>
                <w:szCs w:val="21"/>
              </w:rPr>
            </w:pPr>
          </w:p>
        </w:tc>
        <w:tc>
          <w:tcPr>
            <w:tcW w:w="35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《取水许可和水资源费征收管理条例》第五十三条 未安装计量设施的，责令限期安装，并按照日最大取水能力计算的取水量和水资源费征收标准计征水资源费，处5000元以上2万元以下罚款；情节严重的，吊销取水许可证。</w:t>
            </w:r>
          </w:p>
          <w:p>
            <w:pPr>
              <w:widowControl/>
              <w:rPr>
                <w:rFonts w:ascii="宋体" w:cs="宋体"/>
                <w:szCs w:val="21"/>
              </w:rPr>
            </w:pPr>
            <w:r>
              <w:rPr>
                <w:rFonts w:hint="eastAsia" w:ascii="宋体" w:cs="宋体"/>
                <w:szCs w:val="21"/>
              </w:rPr>
              <w:t>计量设施不合格或者运行不正常的，责令限期更换或者修复；逾期不更换或者不修复的，按照日最大取水能力计算的取水量和水资源费征收标准计征水资源费，可以处1万元以下罚款；情节严重的，吊销取水许可证。</w:t>
            </w: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在限期内安装计量设施，取地表水取水能力不满 50立方米/小时，或者取地下水取水能力不满25 立方米/小时的；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处5000元以上不超过1万元的罚款；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61"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在限期内安装计量设施，取地表水取水能力50 立方米/小时以上或者取地下水取水能力25立方米/小时以上的；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处1万元以上不超过2万元罚款；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61"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未在限期内安装计量设施的。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处2万元的罚款，并吊销取水许可证。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38" w:hRule="atLeast"/>
          <w:jc w:val="center"/>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59</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123" w:name="_Toc32361"/>
            <w:bookmarkStart w:id="124" w:name="_Toc28426"/>
            <w:r>
              <w:rPr>
                <w:rFonts w:hint="eastAsia"/>
              </w:rPr>
              <w:t>计量设施不合格或者运行不正常的</w:t>
            </w:r>
            <w:bookmarkEnd w:id="123"/>
            <w:bookmarkEnd w:id="124"/>
          </w:p>
        </w:tc>
        <w:tc>
          <w:tcPr>
            <w:tcW w:w="3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《取水许可和水资源费征收管理条例》第四十三条 取水单位或者个人应当依照国家技术标准安装计量设施，保证计量设施正常运行，并按照规定填报取水统计报表。</w:t>
            </w:r>
          </w:p>
          <w:p>
            <w:pPr>
              <w:widowControl/>
              <w:rPr>
                <w:rFonts w:ascii="宋体" w:cs="宋体"/>
                <w:szCs w:val="21"/>
              </w:rPr>
            </w:pPr>
          </w:p>
        </w:tc>
        <w:tc>
          <w:tcPr>
            <w:tcW w:w="35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《取水许可和水资源费征收管理条例》第五十三条 未安装计量设施的，责令限期安装，并按照日最大取水能力计算的取水量和水资源费征收标准计征水资源费，处5000元以上2万元以下罚款；情节严重的，吊销取水许可证。</w:t>
            </w:r>
          </w:p>
          <w:p>
            <w:pPr>
              <w:widowControl/>
              <w:rPr>
                <w:rFonts w:ascii="宋体" w:cs="宋体"/>
                <w:szCs w:val="21"/>
              </w:rPr>
            </w:pPr>
            <w:r>
              <w:rPr>
                <w:rFonts w:hint="eastAsia" w:ascii="宋体" w:cs="宋体"/>
                <w:szCs w:val="21"/>
              </w:rPr>
              <w:t>计量设施不合格或者运行不正常的，责令限期更换或者修复；逾期不更换或者不修复的，按照日最大取水能力计算的取水量和水资源费征收标准计征水资源费，可以处1万元以下罚款；情节严重的，吊销取水许可证。</w:t>
            </w: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在规定期限内不更换或者未修复正常的；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处不超过5000元的罚款；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38"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半年内出现两次计量设施运行不正常，在规定的期限内未更换或者未修复正常的；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38"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经处罚后仍未改正的，或者半年内出现三次以上计量设施运行不正常，在规定的期限内未更换或者未修复正常的。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处1万元的罚款，并吊销取水许可证。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34" w:hRule="atLeast"/>
          <w:jc w:val="center"/>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60</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125" w:name="_Toc69"/>
            <w:bookmarkStart w:id="126" w:name="_Toc7049"/>
            <w:r>
              <w:rPr>
                <w:rFonts w:hint="eastAsia"/>
              </w:rPr>
              <w:t>伪造、涂改、冒用取水申请批准 文件、取水许可证的</w:t>
            </w:r>
            <w:bookmarkEnd w:id="125"/>
            <w:bookmarkEnd w:id="126"/>
          </w:p>
        </w:tc>
        <w:tc>
          <w:tcPr>
            <w:tcW w:w="3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《取水许可和水资源费征收管理条例》第二十三条　取水工程或者设施竣工后，申请人应当按照国务院水行政主管部门的规定，向取水审批机关报送取水工程或者设施试运行情况等相关材料；经验收合格的，由审批机关核发取水许可证。</w:t>
            </w:r>
          </w:p>
          <w:p>
            <w:pPr>
              <w:widowControl/>
              <w:rPr>
                <w:rFonts w:ascii="宋体" w:cs="宋体"/>
                <w:szCs w:val="21"/>
              </w:rPr>
            </w:pPr>
          </w:p>
        </w:tc>
        <w:tc>
          <w:tcPr>
            <w:tcW w:w="35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《取水许可和水资源费征收管理条例》第五十六条 伪造、涂改、冒用取水申请批准文件、取水许可证的，责令改正，没收违法所得和非法财物，并处2万元以上10万元以下罚款；构成犯罪的，依法追究刑事责任。</w:t>
            </w: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在限期内改正，违法所得和非法财物不满3万元的；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没收违法所得和非法财物，并处2万元以上不超过4万元的罚款；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34"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在限期内改正，违法所得和非法财物在3万元以上不满5万元的；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没收违法所得和非法财物，并处4万元以上不超过7万元的罚款；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拒不改正，或者违法所得、非法财物在5万元以上的。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宋体" w:cs="宋体"/>
                <w:szCs w:val="21"/>
              </w:rPr>
            </w:pPr>
            <w:r>
              <w:rPr>
                <w:rFonts w:hint="eastAsia" w:ascii="宋体" w:cs="宋体"/>
                <w:szCs w:val="21"/>
              </w:rPr>
              <w:t>没收违法所得和非法财物，并处7万元以上10万元以下。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993" w:hRule="atLeast"/>
          <w:jc w:val="center"/>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61</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127" w:name="_Toc37"/>
            <w:bookmarkStart w:id="128" w:name="_Toc27197"/>
            <w:r>
              <w:rPr>
                <w:rFonts w:hint="eastAsia"/>
              </w:rPr>
              <w:t>擅自停止使用节水设施；擅自停止使用取退水计量设施；不按规定提供取水、退水计量资料的</w:t>
            </w:r>
            <w:bookmarkEnd w:id="127"/>
            <w:bookmarkEnd w:id="128"/>
          </w:p>
        </w:tc>
        <w:tc>
          <w:tcPr>
            <w:tcW w:w="3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《取水许可管理办法》第五十条 取水单位或者个人违反本办法规定，有下列行为之一的，由取水审批机关责令其限期改正，并可处1000元以下罚款：（一）擅自停止使用节水设施的；（二）擅自停止使用取退水计量设施的；（三）不按规定提供取水、退水计量资料的。</w:t>
            </w:r>
          </w:p>
        </w:tc>
        <w:tc>
          <w:tcPr>
            <w:tcW w:w="3506" w:type="dxa"/>
            <w:vMerge w:val="restart"/>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《取水许可管理办法》第五十条 取水单位或者个人违反本办法规定，有下列行为之一的，由取水审批机关责令其限期改正，并可处1000元以下罚款：（一）擅自停止使用节水设施的；（二）擅自停止使用取退水计量设施的；（三）不按规定提供取水、退水计量资料的。</w:t>
            </w: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可以采取补救措施、限期内可以补办的；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责令停止违法行为，限期采取补救措施，补办有关手续；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993"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left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无法采取补救措施、逾期不补办或者补办未被批准的；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责令限期拆除违法建筑物，可并处500元以下罚款；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逾期不拆除的。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强行拆除，所需费用由违法单位或者个人承担，并处500元以上1000元以下罚款。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34" w:hRule="atLeast"/>
          <w:jc w:val="center"/>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62</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3"/>
            </w:pPr>
            <w:bookmarkStart w:id="129" w:name="_Toc10379"/>
            <w:bookmarkStart w:id="130" w:name="_Toc11471"/>
            <w:r>
              <w:rPr>
                <w:rFonts w:hint="eastAsia"/>
              </w:rPr>
              <w:t>在地下水禁止开采地区新建、改建、扩建取用地下水建设项目的</w:t>
            </w:r>
            <w:bookmarkEnd w:id="129"/>
            <w:bookmarkEnd w:id="130"/>
          </w:p>
        </w:tc>
        <w:tc>
          <w:tcPr>
            <w:tcW w:w="3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贵州省实施《中华人民共和国水法》办法第十五条 在地下水禁止开采地区，不得新建、改建、扩建取用地下水的建设项目。已建的地下水取水工程，应当统一规划建设替代水源，逐步压减地下水开采量，直至限期封闭。</w:t>
            </w:r>
          </w:p>
          <w:p>
            <w:pPr>
              <w:widowControl/>
              <w:rPr>
                <w:rFonts w:ascii="宋体" w:cs="宋体"/>
                <w:szCs w:val="21"/>
              </w:rPr>
            </w:pPr>
          </w:p>
          <w:p>
            <w:pPr>
              <w:widowControl/>
              <w:rPr>
                <w:rFonts w:ascii="宋体" w:cs="宋体"/>
                <w:szCs w:val="21"/>
              </w:rPr>
            </w:pPr>
          </w:p>
        </w:tc>
        <w:tc>
          <w:tcPr>
            <w:tcW w:w="35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贵州省实施《中华人民共和国水法》办法第三十一条 违反本办法第十五条第三款规定，在地下水禁止开采地区新建、改建、扩建取用地下水建设项目的，由县级以上人民政府水行政主管部门责令其停止违法行为，限期拆除，有违法所得的，没收违法所得，并处2万元以上10万元以下罚款。</w:t>
            </w: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停止违法行为，尚未完工，在规定期限内予以拆除并恢复原状，对地下水禁止开采地区影响较小的；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没收违法所得和非法财物，并处2万元以上不超过4万元的罚款；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34"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停止违法行为，已完工、但尚未投入使用，且在规定期限内予以拆除，对地下水禁止开采地区影响较大的；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没收违法所得和非法财物，并处4万元以上不超过7万元的罚款；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46"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停止违法行为，已完工、并投入使用，且在规定期限内予以拆除，对地下水禁止开采地区影响严重；</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没收违法所得和非法财物，并处7万元以上10万元以下；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46"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在规定期限内不停止违法行为或不予以拆除，对地下水禁止开采地区影响特别严重的。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强制拆除，没收违法所得处8万元以上10万元以下罚款。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34" w:hRule="atLeast"/>
          <w:jc w:val="center"/>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63</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3"/>
            </w:pPr>
            <w:bookmarkStart w:id="131" w:name="_Toc19995"/>
            <w:bookmarkStart w:id="132" w:name="_Toc5980"/>
            <w:r>
              <w:rPr>
                <w:rFonts w:hint="eastAsia"/>
              </w:rPr>
              <w:t>未在取水口安装经法定检验机构检定合格的取水计量器具的</w:t>
            </w:r>
            <w:bookmarkEnd w:id="131"/>
            <w:bookmarkEnd w:id="132"/>
          </w:p>
        </w:tc>
        <w:tc>
          <w:tcPr>
            <w:tcW w:w="3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贵州省实施《中华人民共和国水法》办法第二十三条 取得取水许可证的单位和个人，应当在取水口安装经法定检验机构检定合格的取水计量器具，并保证取水计量器具正常运行。未安装计量器具或者计量器具已安装但不能正常运行的，在安装或者修复前，取水量按照取水设施日满负荷取水量计算；无法按日计算的，按照取水许可证批准的最高取水量计算。</w:t>
            </w:r>
          </w:p>
          <w:p>
            <w:pPr>
              <w:widowControl/>
              <w:rPr>
                <w:rFonts w:ascii="宋体" w:cs="宋体"/>
                <w:szCs w:val="21"/>
              </w:rPr>
            </w:pPr>
          </w:p>
        </w:tc>
        <w:tc>
          <w:tcPr>
            <w:tcW w:w="35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贵州省实施《中华人民共和国水法》办法第三十二条 违反本办法第二十三条定，未在取水口安装经法定检验机构检定合格的取水计量器具的，由县级以上人民政府水行政主管部门给予警告，责令其限期改正；逾期不改的，处1000元以上2万元以下罚款。</w:t>
            </w: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给予警告在规定期限安装经法定检验机构检定合格的取水计量器具的；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34"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逾期一个月以内，仍不改正的；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责令其限期改正，处1000元以上1万以下罚款；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34"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逾期一个月以上，仍不改正的。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szCs w:val="21"/>
              </w:rPr>
              <w:t>责令其限期改正，处1万元以上2万元以下罚款。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26" w:hRule="atLeast"/>
          <w:jc w:val="center"/>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64</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133" w:name="_Toc23763"/>
            <w:bookmarkStart w:id="134" w:name="_Toc26071"/>
            <w:r>
              <w:rPr>
                <w:rFonts w:hint="eastAsia"/>
              </w:rPr>
              <w:t>用水单位未加强节水设施运行维护管理，擅自停止使用节水设施</w:t>
            </w:r>
            <w:bookmarkEnd w:id="133"/>
            <w:r>
              <w:rPr>
                <w:rFonts w:hint="eastAsia"/>
              </w:rPr>
              <w:t>的</w:t>
            </w:r>
            <w:bookmarkEnd w:id="134"/>
          </w:p>
        </w:tc>
        <w:tc>
          <w:tcPr>
            <w:tcW w:w="3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《贵州省节约用水条例》第十二条 新建、扩建、改建的建设项目,应当制订节水措施方案，配套建设节水设施。节水设施应当与主体工程同时设计、同时施工、同时投入使用。</w:t>
            </w:r>
            <w:r>
              <w:rPr>
                <w:rFonts w:hint="eastAsia" w:ascii="宋体" w:cs="宋体"/>
                <w:szCs w:val="21"/>
              </w:rPr>
              <w:br w:type="textWrapping"/>
            </w:r>
            <w:r>
              <w:rPr>
                <w:rFonts w:hint="eastAsia" w:ascii="宋体" w:cs="宋体"/>
                <w:szCs w:val="21"/>
              </w:rPr>
              <w:t>用水单位应当加强节水设施运行维护管理,不得擅自停止使用节水设施。</w:t>
            </w:r>
          </w:p>
        </w:tc>
        <w:tc>
          <w:tcPr>
            <w:tcW w:w="3506" w:type="dxa"/>
            <w:vMerge w:val="restart"/>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《贵州省节约用水条例》第三十四条 违反本条例第十二条第二款规定，由县级以上人民政府水行政主管部门责令限期改正，逾期未改正的，处以5万元以上10万元以下罚款。</w:t>
            </w:r>
          </w:p>
        </w:tc>
        <w:tc>
          <w:tcPr>
            <w:tcW w:w="1811" w:type="dxa"/>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影响较大且未在规定时间内改正的的；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处5万元以上8万元的罚款；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0"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6" w:type="dxa"/>
            <w:vMerge w:val="continue"/>
            <w:tcBorders>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影响恶劣且未在规定时间内改正的。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599" w:type="dxa"/>
            <w:vMerge w:val="restart"/>
            <w:tcBorders>
              <w:top w:val="single" w:color="auto" w:sz="4" w:space="0"/>
              <w:left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65</w:t>
            </w:r>
          </w:p>
        </w:tc>
        <w:tc>
          <w:tcPr>
            <w:tcW w:w="1900" w:type="dxa"/>
            <w:vMerge w:val="restart"/>
            <w:tcBorders>
              <w:top w:val="single" w:color="auto" w:sz="4" w:space="0"/>
              <w:left w:val="single" w:color="auto" w:sz="4" w:space="0"/>
              <w:right w:val="single" w:color="auto" w:sz="4" w:space="0"/>
              <w:tl2br w:val="nil"/>
              <w:tr2bl w:val="nil"/>
            </w:tcBorders>
            <w:shd w:val="clear" w:color="auto" w:fill="FFFFFF"/>
            <w:vAlign w:val="center"/>
          </w:tcPr>
          <w:p>
            <w:pPr>
              <w:pStyle w:val="3"/>
            </w:pPr>
            <w:bookmarkStart w:id="135" w:name="_Toc24422"/>
            <w:bookmarkStart w:id="136" w:name="_Toc8495"/>
            <w:r>
              <w:rPr>
                <w:rFonts w:hint="eastAsia"/>
              </w:rPr>
              <w:t>重点监控用水单位未按照国家规定的标准和规程,每3年开展一次水平衡测试,对用水系统进行检测、统计和分析的</w:t>
            </w:r>
            <w:bookmarkEnd w:id="135"/>
            <w:bookmarkEnd w:id="136"/>
          </w:p>
        </w:tc>
        <w:tc>
          <w:tcPr>
            <w:tcW w:w="3494" w:type="dxa"/>
            <w:vMerge w:val="restart"/>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《贵州省节约用水条例》第十五条 重点监控用水单位应当按照国家规定的标准和规程,每3年开展一次水平衡测试,对用水系统进行检测、统计和分析,落实节水措施,提高用水效率。</w:t>
            </w:r>
            <w:r>
              <w:rPr>
                <w:rFonts w:hint="eastAsia" w:ascii="宋体" w:cs="宋体"/>
                <w:szCs w:val="21"/>
              </w:rPr>
              <w:br w:type="textWrapping"/>
            </w:r>
            <w:r>
              <w:rPr>
                <w:rFonts w:hint="eastAsia" w:ascii="宋体" w:cs="宋体"/>
                <w:szCs w:val="21"/>
              </w:rPr>
              <w:t>用水单位实际年用水量超过其年用水量30%的,应当进行水平衡测试。</w:t>
            </w:r>
            <w:r>
              <w:rPr>
                <w:rFonts w:hint="eastAsia" w:ascii="宋体" w:cs="宋体"/>
                <w:szCs w:val="21"/>
              </w:rPr>
              <w:br w:type="textWrapping"/>
            </w:r>
            <w:r>
              <w:rPr>
                <w:rFonts w:hint="eastAsia" w:ascii="宋体" w:cs="宋体"/>
                <w:szCs w:val="21"/>
              </w:rPr>
              <w:t>开展水平衡测试的用水单位应当对测试结果的真实性负责,向县级以上人民政府水行政主管部门报送测试结果。</w:t>
            </w:r>
            <w:r>
              <w:rPr>
                <w:rFonts w:hint="eastAsia" w:ascii="宋体" w:cs="宋体"/>
                <w:szCs w:val="21"/>
              </w:rPr>
              <w:br w:type="textWrapping"/>
            </w:r>
            <w:r>
              <w:rPr>
                <w:rFonts w:hint="eastAsia" w:ascii="宋体" w:cs="宋体"/>
                <w:szCs w:val="21"/>
              </w:rPr>
              <w:t>县级以上人民政府水行政主管部门应当加强水平衡测试监督管理,将测试结果作为核定有关用水单位用水指标的依据。</w:t>
            </w:r>
          </w:p>
        </w:tc>
        <w:tc>
          <w:tcPr>
            <w:tcW w:w="3506" w:type="dxa"/>
            <w:vMerge w:val="restart"/>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《贵州省节约用水条例》第三十五条  违反本条例第十五条第一、第二款规定，由县级以上人民政府水行政主管部门责令限期改正，逾期未改正的，处以5万元以上10万元以下罚款。</w:t>
            </w:r>
          </w:p>
        </w:tc>
        <w:tc>
          <w:tcPr>
            <w:tcW w:w="1811" w:type="dxa"/>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影响较大，或规定时间内未进行改正的；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处5万元以上</w:t>
            </w:r>
          </w:p>
          <w:p>
            <w:pPr>
              <w:rPr>
                <w:rFonts w:ascii="宋体" w:cs="宋体"/>
                <w:szCs w:val="21"/>
              </w:rPr>
            </w:pPr>
            <w:r>
              <w:rPr>
                <w:rFonts w:hint="eastAsia" w:ascii="宋体" w:cs="宋体"/>
                <w:szCs w:val="21"/>
              </w:rPr>
              <w:t>7万元以下的</w:t>
            </w:r>
          </w:p>
          <w:p>
            <w:pPr>
              <w:rPr>
                <w:rFonts w:ascii="宋体" w:cs="宋体"/>
                <w:szCs w:val="21"/>
              </w:rPr>
            </w:pPr>
            <w:r>
              <w:rPr>
                <w:rFonts w:hint="eastAsia" w:ascii="宋体" w:cs="宋体"/>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72" w:hRule="atLeast"/>
          <w:jc w:val="center"/>
        </w:trPr>
        <w:tc>
          <w:tcPr>
            <w:tcW w:w="599" w:type="dxa"/>
            <w:vMerge w:val="continue"/>
            <w:tcBorders>
              <w:left w:val="single" w:color="auto" w:sz="4" w:space="0"/>
              <w:right w:val="single" w:color="auto" w:sz="4" w:space="0"/>
              <w:tl2br w:val="nil"/>
              <w:tr2bl w:val="nil"/>
            </w:tcBorders>
            <w:shd w:val="clear" w:color="auto" w:fill="FFFFFF"/>
            <w:vAlign w:val="center"/>
          </w:tcPr>
          <w:p/>
        </w:tc>
        <w:tc>
          <w:tcPr>
            <w:tcW w:w="1900" w:type="dxa"/>
            <w:vMerge w:val="continue"/>
            <w:tcBorders>
              <w:left w:val="single" w:color="auto" w:sz="4" w:space="0"/>
              <w:right w:val="single" w:color="auto" w:sz="4" w:space="0"/>
              <w:tl2br w:val="nil"/>
              <w:tr2bl w:val="nil"/>
            </w:tcBorders>
            <w:shd w:val="clear" w:color="auto" w:fill="FFFFFF"/>
            <w:vAlign w:val="center"/>
          </w:tcPr>
          <w:p/>
        </w:tc>
        <w:tc>
          <w:tcPr>
            <w:tcW w:w="3494" w:type="dxa"/>
            <w:vMerge w:val="continue"/>
            <w:tcBorders>
              <w:left w:val="single" w:color="auto" w:sz="4" w:space="0"/>
              <w:right w:val="single" w:color="auto" w:sz="4" w:space="0"/>
              <w:tl2br w:val="nil"/>
              <w:tr2bl w:val="nil"/>
            </w:tcBorders>
            <w:shd w:val="clear" w:color="auto" w:fill="FFFFFF"/>
            <w:vAlign w:val="center"/>
          </w:tcPr>
          <w:p/>
        </w:tc>
        <w:tc>
          <w:tcPr>
            <w:tcW w:w="3506" w:type="dxa"/>
            <w:vMerge w:val="continue"/>
            <w:tcBorders>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影响恶劣，且未在规定时间内进行改正的。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处7万元以上</w:t>
            </w:r>
          </w:p>
          <w:p>
            <w:pPr>
              <w:rPr>
                <w:rFonts w:ascii="宋体" w:cs="宋体"/>
                <w:szCs w:val="21"/>
              </w:rPr>
            </w:pPr>
            <w:r>
              <w:rPr>
                <w:rFonts w:hint="eastAsia" w:ascii="宋体" w:cs="宋体"/>
                <w:szCs w:val="21"/>
              </w:rPr>
              <w:t>10万元以下的</w:t>
            </w:r>
          </w:p>
          <w:p>
            <w:pPr>
              <w:rPr>
                <w:rFonts w:ascii="宋体" w:cs="宋体"/>
                <w:szCs w:val="21"/>
              </w:rPr>
            </w:pPr>
            <w:r>
              <w:rPr>
                <w:rFonts w:hint="eastAsia" w:ascii="宋体" w:cs="宋体"/>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91" w:hRule="atLeast"/>
          <w:jc w:val="center"/>
        </w:trPr>
        <w:tc>
          <w:tcPr>
            <w:tcW w:w="599" w:type="dxa"/>
            <w:vMerge w:val="restart"/>
            <w:tcBorders>
              <w:left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66</w:t>
            </w:r>
          </w:p>
        </w:tc>
        <w:tc>
          <w:tcPr>
            <w:tcW w:w="1900" w:type="dxa"/>
            <w:vMerge w:val="restart"/>
            <w:tcBorders>
              <w:left w:val="single" w:color="auto" w:sz="4" w:space="0"/>
              <w:right w:val="single" w:color="auto" w:sz="4" w:space="0"/>
              <w:tl2br w:val="nil"/>
              <w:tr2bl w:val="nil"/>
            </w:tcBorders>
            <w:shd w:val="clear" w:color="auto" w:fill="FFFFFF"/>
            <w:vAlign w:val="center"/>
          </w:tcPr>
          <w:p>
            <w:pPr>
              <w:pStyle w:val="3"/>
            </w:pPr>
            <w:bookmarkStart w:id="137" w:name="_Toc1192"/>
            <w:bookmarkStart w:id="138" w:name="_Toc18239"/>
            <w:r>
              <w:rPr>
                <w:rFonts w:hint="eastAsia"/>
              </w:rPr>
              <w:t>用水单位实际年用水量超过其年用水量30%的,未进行水平衡测试的</w:t>
            </w:r>
            <w:bookmarkEnd w:id="137"/>
            <w:bookmarkEnd w:id="138"/>
          </w:p>
        </w:tc>
        <w:tc>
          <w:tcPr>
            <w:tcW w:w="3494" w:type="dxa"/>
            <w:vMerge w:val="restart"/>
            <w:tcBorders>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《贵州省节约用水条例》第十五条 重点监控用水单位应当按照国家规定的标准和规程,每3年开展一次水平衡测试,对用水系统进行检测、统计和分析,落实节水措施,提高用水效率。</w:t>
            </w:r>
            <w:r>
              <w:rPr>
                <w:rFonts w:hint="eastAsia" w:ascii="宋体" w:cs="宋体"/>
                <w:szCs w:val="21"/>
              </w:rPr>
              <w:br w:type="textWrapping"/>
            </w:r>
            <w:r>
              <w:rPr>
                <w:rFonts w:hint="eastAsia" w:ascii="宋体" w:cs="宋体"/>
                <w:szCs w:val="21"/>
              </w:rPr>
              <w:t>用水单位实际年用水量超过其年用水量30%的,应当进行水平衡测试。</w:t>
            </w:r>
            <w:r>
              <w:rPr>
                <w:rFonts w:hint="eastAsia" w:ascii="宋体" w:cs="宋体"/>
                <w:szCs w:val="21"/>
              </w:rPr>
              <w:br w:type="textWrapping"/>
            </w:r>
            <w:r>
              <w:rPr>
                <w:rFonts w:hint="eastAsia" w:ascii="宋体" w:cs="宋体"/>
                <w:szCs w:val="21"/>
              </w:rPr>
              <w:t>开展水平衡测试的用水单位应当对测试结果的真实性负责,向县级以上人民政府水行政主管部门报送测试结果。</w:t>
            </w:r>
            <w:r>
              <w:rPr>
                <w:rFonts w:hint="eastAsia" w:ascii="宋体" w:cs="宋体"/>
                <w:szCs w:val="21"/>
              </w:rPr>
              <w:br w:type="textWrapping"/>
            </w:r>
            <w:r>
              <w:rPr>
                <w:rFonts w:hint="eastAsia" w:ascii="宋体" w:cs="宋体"/>
                <w:szCs w:val="21"/>
              </w:rPr>
              <w:t>县级以上人民政府水行政主管部门应当加强水平衡测试监督管理,将测试结果作为核定有关用水单位用水指标的依据。</w:t>
            </w:r>
          </w:p>
        </w:tc>
        <w:tc>
          <w:tcPr>
            <w:tcW w:w="3506" w:type="dxa"/>
            <w:vMerge w:val="restart"/>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《贵州省节约用水条例》第三十五条  违反本条例第十五条第一、第二款规定，由县级以上人民政府水行政主管部门责令限期改正，逾期未改正的，处以5万元以上10万元以下罚款。</w:t>
            </w:r>
          </w:p>
        </w:tc>
        <w:tc>
          <w:tcPr>
            <w:tcW w:w="1811" w:type="dxa"/>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影响较大，或规定时间内进行改正但未完成的；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处5万元以上</w:t>
            </w:r>
          </w:p>
          <w:p>
            <w:pPr>
              <w:rPr>
                <w:rFonts w:ascii="宋体" w:cs="宋体"/>
                <w:szCs w:val="21"/>
              </w:rPr>
            </w:pPr>
            <w:r>
              <w:rPr>
                <w:rFonts w:hint="eastAsia" w:ascii="宋体" w:cs="宋体"/>
                <w:szCs w:val="21"/>
              </w:rPr>
              <w:t>7万元以下的</w:t>
            </w:r>
          </w:p>
          <w:p>
            <w:pPr>
              <w:rPr>
                <w:rFonts w:ascii="宋体" w:cs="宋体"/>
                <w:szCs w:val="21"/>
              </w:rPr>
            </w:pPr>
            <w:r>
              <w:rPr>
                <w:rFonts w:hint="eastAsia" w:ascii="宋体" w:cs="宋体"/>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599" w:type="dxa"/>
            <w:vMerge w:val="continue"/>
            <w:tcBorders>
              <w:left w:val="single" w:color="auto" w:sz="4" w:space="0"/>
              <w:right w:val="single" w:color="auto" w:sz="4" w:space="0"/>
              <w:tl2br w:val="nil"/>
              <w:tr2bl w:val="nil"/>
            </w:tcBorders>
            <w:shd w:val="clear" w:color="auto" w:fill="FFFFFF"/>
            <w:vAlign w:val="center"/>
          </w:tcPr>
          <w:p/>
        </w:tc>
        <w:tc>
          <w:tcPr>
            <w:tcW w:w="1900" w:type="dxa"/>
            <w:vMerge w:val="continue"/>
            <w:tcBorders>
              <w:left w:val="single" w:color="auto" w:sz="4" w:space="0"/>
              <w:right w:val="single" w:color="auto" w:sz="4" w:space="0"/>
              <w:tl2br w:val="nil"/>
              <w:tr2bl w:val="nil"/>
            </w:tcBorders>
            <w:shd w:val="clear" w:color="auto" w:fill="FFFFFF"/>
            <w:vAlign w:val="center"/>
          </w:tcPr>
          <w:p/>
        </w:tc>
        <w:tc>
          <w:tcPr>
            <w:tcW w:w="3494" w:type="dxa"/>
            <w:vMerge w:val="continue"/>
            <w:tcBorders>
              <w:left w:val="single" w:color="auto" w:sz="4" w:space="0"/>
              <w:right w:val="single" w:color="auto" w:sz="4" w:space="0"/>
              <w:tl2br w:val="nil"/>
              <w:tr2bl w:val="nil"/>
            </w:tcBorders>
            <w:shd w:val="clear" w:color="auto" w:fill="FFFFFF"/>
            <w:vAlign w:val="center"/>
          </w:tcPr>
          <w:p/>
        </w:tc>
        <w:tc>
          <w:tcPr>
            <w:tcW w:w="3506" w:type="dxa"/>
            <w:vMerge w:val="continue"/>
            <w:tcBorders>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影响恶劣，且未在规定时间内进行改正的。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处7万元以上</w:t>
            </w:r>
          </w:p>
          <w:p>
            <w:pPr>
              <w:rPr>
                <w:rFonts w:ascii="宋体" w:cs="宋体"/>
                <w:szCs w:val="21"/>
              </w:rPr>
            </w:pPr>
            <w:r>
              <w:rPr>
                <w:rFonts w:hint="eastAsia" w:ascii="宋体" w:cs="宋体"/>
                <w:szCs w:val="21"/>
              </w:rPr>
              <w:t>10万元以下的</w:t>
            </w:r>
          </w:p>
          <w:p>
            <w:pPr>
              <w:rPr>
                <w:rFonts w:ascii="宋体" w:cs="宋体"/>
                <w:szCs w:val="21"/>
              </w:rPr>
            </w:pPr>
            <w:r>
              <w:rPr>
                <w:rFonts w:hint="eastAsia" w:ascii="宋体" w:cs="宋体"/>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599" w:type="dxa"/>
            <w:vMerge w:val="restart"/>
            <w:tcBorders>
              <w:left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67</w:t>
            </w:r>
          </w:p>
        </w:tc>
        <w:tc>
          <w:tcPr>
            <w:tcW w:w="1900" w:type="dxa"/>
            <w:vMerge w:val="restart"/>
            <w:tcBorders>
              <w:left w:val="single" w:color="auto" w:sz="4" w:space="0"/>
              <w:right w:val="single" w:color="auto" w:sz="4" w:space="0"/>
              <w:tl2br w:val="nil"/>
              <w:tr2bl w:val="nil"/>
            </w:tcBorders>
            <w:shd w:val="clear" w:color="auto" w:fill="FFFFFF"/>
            <w:vAlign w:val="center"/>
          </w:tcPr>
          <w:p>
            <w:pPr>
              <w:pStyle w:val="3"/>
            </w:pPr>
            <w:bookmarkStart w:id="139" w:name="_Toc8803"/>
            <w:bookmarkStart w:id="140" w:name="_Toc10104"/>
            <w:r>
              <w:rPr>
                <w:rFonts w:hint="eastAsia"/>
              </w:rPr>
              <w:t>供水单位、用水单位未按照水行政主管部门要求做好用水统计工作的</w:t>
            </w:r>
            <w:bookmarkEnd w:id="139"/>
            <w:bookmarkEnd w:id="140"/>
          </w:p>
        </w:tc>
        <w:tc>
          <w:tcPr>
            <w:tcW w:w="3494" w:type="dxa"/>
            <w:vMerge w:val="restart"/>
            <w:tcBorders>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《贵州省节约用水条例》第十六条 县级以上人民政府水行政主管部门应当会同统计等部门,建立用水统计制度,开展用水统计工作。</w:t>
            </w:r>
            <w:r>
              <w:rPr>
                <w:rFonts w:hint="eastAsia" w:ascii="宋体" w:cs="宋体"/>
                <w:szCs w:val="21"/>
              </w:rPr>
              <w:br w:type="textWrapping"/>
            </w:r>
            <w:r>
              <w:rPr>
                <w:rFonts w:hint="eastAsia" w:ascii="宋体" w:cs="宋体"/>
                <w:szCs w:val="21"/>
              </w:rPr>
              <w:t>供水单位、用水单位应当按照水行政主管部门要求做好用水统计工作。</w:t>
            </w:r>
          </w:p>
          <w:p>
            <w:pPr>
              <w:rPr>
                <w:rFonts w:ascii="宋体" w:cs="宋体"/>
                <w:szCs w:val="21"/>
              </w:rPr>
            </w:pPr>
          </w:p>
          <w:p>
            <w:pPr>
              <w:rPr>
                <w:rFonts w:ascii="宋体" w:cs="宋体"/>
                <w:szCs w:val="21"/>
              </w:rPr>
            </w:pPr>
            <w:r>
              <w:rPr>
                <w:rFonts w:hint="eastAsia" w:ascii="宋体" w:cs="宋体"/>
                <w:szCs w:val="21"/>
              </w:rPr>
              <w:t>第三十六条 违反本条例第十六条第二款规定，由县级以上人民政府水行政主管部门责令限期改正，逾期未改正的，处以5000元以上5万元以下罚款。</w:t>
            </w:r>
          </w:p>
        </w:tc>
        <w:tc>
          <w:tcPr>
            <w:tcW w:w="3506" w:type="dxa"/>
            <w:vMerge w:val="restart"/>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《贵州省节约用水条例》第三十六条  违反本条例第十六条第二款规定，由县级以上人民政府水行政主管部门责令限期改正，逾期未改正的，处以5000元以上5万元以下罚款。</w:t>
            </w:r>
          </w:p>
        </w:tc>
        <w:tc>
          <w:tcPr>
            <w:tcW w:w="1811" w:type="dxa"/>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影响较小，并在规定时间内进行整改，但未完成的；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处5000元以上，1.5万元以下的罚款；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60" w:hRule="atLeast"/>
          <w:jc w:val="center"/>
        </w:trPr>
        <w:tc>
          <w:tcPr>
            <w:tcW w:w="599" w:type="dxa"/>
            <w:vMerge w:val="continue"/>
            <w:tcBorders>
              <w:left w:val="single" w:color="auto" w:sz="4" w:space="0"/>
              <w:right w:val="single" w:color="auto" w:sz="4" w:space="0"/>
              <w:tl2br w:val="nil"/>
              <w:tr2bl w:val="nil"/>
            </w:tcBorders>
            <w:shd w:val="clear" w:color="auto" w:fill="FFFFFF"/>
            <w:vAlign w:val="center"/>
          </w:tcPr>
          <w:p/>
        </w:tc>
        <w:tc>
          <w:tcPr>
            <w:tcW w:w="1900" w:type="dxa"/>
            <w:vMerge w:val="continue"/>
            <w:tcBorders>
              <w:left w:val="single" w:color="auto" w:sz="4" w:space="0"/>
              <w:right w:val="single" w:color="auto" w:sz="4" w:space="0"/>
              <w:tl2br w:val="nil"/>
              <w:tr2bl w:val="nil"/>
            </w:tcBorders>
            <w:shd w:val="clear" w:color="auto" w:fill="FFFFFF"/>
            <w:vAlign w:val="center"/>
          </w:tcPr>
          <w:p/>
        </w:tc>
        <w:tc>
          <w:tcPr>
            <w:tcW w:w="3494" w:type="dxa"/>
            <w:vMerge w:val="continue"/>
            <w:tcBorders>
              <w:left w:val="single" w:color="auto" w:sz="4" w:space="0"/>
              <w:right w:val="single" w:color="auto" w:sz="4" w:space="0"/>
              <w:tl2br w:val="nil"/>
              <w:tr2bl w:val="nil"/>
            </w:tcBorders>
            <w:shd w:val="clear" w:color="auto" w:fill="FFFFFF"/>
            <w:vAlign w:val="center"/>
          </w:tcPr>
          <w:p/>
        </w:tc>
        <w:tc>
          <w:tcPr>
            <w:tcW w:w="3506" w:type="dxa"/>
            <w:vMerge w:val="continue"/>
            <w:tcBorders>
              <w:left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影响较大，并在规定时间内进行整改的；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处1.5万千元以上，3万元以下的罚款；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99" w:type="dxa"/>
            <w:vMerge w:val="continue"/>
            <w:tcBorders>
              <w:left w:val="single" w:color="auto" w:sz="4" w:space="0"/>
              <w:right w:val="single" w:color="auto" w:sz="4" w:space="0"/>
              <w:tl2br w:val="nil"/>
              <w:tr2bl w:val="nil"/>
            </w:tcBorders>
            <w:shd w:val="clear" w:color="auto" w:fill="FFFFFF"/>
            <w:vAlign w:val="center"/>
          </w:tcPr>
          <w:p/>
        </w:tc>
        <w:tc>
          <w:tcPr>
            <w:tcW w:w="1900" w:type="dxa"/>
            <w:vMerge w:val="continue"/>
            <w:tcBorders>
              <w:left w:val="single" w:color="auto" w:sz="4" w:space="0"/>
              <w:right w:val="single" w:color="auto" w:sz="4" w:space="0"/>
              <w:tl2br w:val="nil"/>
              <w:tr2bl w:val="nil"/>
            </w:tcBorders>
            <w:shd w:val="clear" w:color="auto" w:fill="FFFFFF"/>
            <w:vAlign w:val="center"/>
          </w:tcPr>
          <w:p/>
        </w:tc>
        <w:tc>
          <w:tcPr>
            <w:tcW w:w="3494" w:type="dxa"/>
            <w:vMerge w:val="continue"/>
            <w:tcBorders>
              <w:left w:val="single" w:color="auto" w:sz="4" w:space="0"/>
              <w:right w:val="single" w:color="auto" w:sz="4" w:space="0"/>
              <w:tl2br w:val="nil"/>
              <w:tr2bl w:val="nil"/>
            </w:tcBorders>
            <w:shd w:val="clear" w:color="auto" w:fill="FFFFFF"/>
            <w:vAlign w:val="center"/>
          </w:tcPr>
          <w:p/>
        </w:tc>
        <w:tc>
          <w:tcPr>
            <w:tcW w:w="3506" w:type="dxa"/>
            <w:vMerge w:val="continue"/>
            <w:tcBorders>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影响恶劣，且未在规定时间内进行改正的。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599" w:type="dxa"/>
            <w:vMerge w:val="restart"/>
            <w:tcBorders>
              <w:left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68</w:t>
            </w:r>
          </w:p>
        </w:tc>
        <w:tc>
          <w:tcPr>
            <w:tcW w:w="1900" w:type="dxa"/>
            <w:vMerge w:val="restart"/>
            <w:tcBorders>
              <w:left w:val="single" w:color="auto" w:sz="4" w:space="0"/>
              <w:right w:val="single" w:color="auto" w:sz="4" w:space="0"/>
              <w:tl2br w:val="nil"/>
              <w:tr2bl w:val="nil"/>
            </w:tcBorders>
            <w:shd w:val="clear" w:color="auto" w:fill="FFFFFF"/>
            <w:vAlign w:val="center"/>
          </w:tcPr>
          <w:p>
            <w:pPr>
              <w:pStyle w:val="3"/>
            </w:pPr>
            <w:bookmarkStart w:id="141" w:name="_Toc16252"/>
            <w:bookmarkStart w:id="142" w:name="_Toc9053"/>
            <w:r>
              <w:rPr>
                <w:rFonts w:hint="eastAsia"/>
              </w:rPr>
              <w:t>供水单位未采取先进制水技术，未加强对供水设施的维护管理，未定期更新改造、将超过国家标准的供水网渗漏水量纳入供水成本的</w:t>
            </w:r>
            <w:bookmarkEnd w:id="141"/>
            <w:bookmarkEnd w:id="142"/>
          </w:p>
        </w:tc>
        <w:tc>
          <w:tcPr>
            <w:tcW w:w="3494" w:type="dxa"/>
            <w:vMerge w:val="restart"/>
            <w:tcBorders>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《贵州省节约用水条例》第二十条 县级以上人民政府供水主管部门应当加强公共供水系统运行监督管理。</w:t>
            </w:r>
            <w:r>
              <w:rPr>
                <w:rFonts w:hint="eastAsia" w:ascii="宋体" w:cs="宋体"/>
                <w:szCs w:val="21"/>
              </w:rPr>
              <w:br w:type="textWrapping"/>
            </w:r>
            <w:r>
              <w:rPr>
                <w:rFonts w:hint="eastAsia" w:ascii="宋体" w:cs="宋体"/>
                <w:szCs w:val="21"/>
              </w:rPr>
              <w:t>供水单位应当采用先进制水技术,减少制水水量损耗,加强对供水设施的维护管理,定期更新改造,确保管网漏损率符合国家标准。超过国家标准的供水管网渗漏水量不得纳入供水成本。</w:t>
            </w:r>
            <w:r>
              <w:rPr>
                <w:rFonts w:hint="eastAsia" w:ascii="宋体" w:cs="宋体"/>
                <w:szCs w:val="21"/>
              </w:rPr>
              <w:br w:type="textWrapping"/>
            </w:r>
            <w:r>
              <w:rPr>
                <w:rFonts w:hint="eastAsia" w:ascii="宋体" w:cs="宋体"/>
                <w:szCs w:val="21"/>
              </w:rPr>
              <w:t>供水单位应当建立供水日常巡查与应急抢修制度，发现漏损或者接到漏损报告应当及时抢修，保障正常供水。</w:t>
            </w:r>
          </w:p>
        </w:tc>
        <w:tc>
          <w:tcPr>
            <w:tcW w:w="3506" w:type="dxa"/>
            <w:vMerge w:val="restart"/>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《贵州省节约用水条例》</w:t>
            </w:r>
          </w:p>
          <w:p>
            <w:pPr>
              <w:rPr>
                <w:rFonts w:ascii="宋体" w:cs="宋体"/>
                <w:szCs w:val="21"/>
              </w:rPr>
            </w:pPr>
            <w:r>
              <w:rPr>
                <w:rFonts w:hint="eastAsia" w:ascii="宋体" w:cs="宋体"/>
                <w:szCs w:val="21"/>
              </w:rPr>
              <w:t>第三十七条 违反本条例第二十条第二款规定，由县级以上人民政府水行政主管部门责令限期改正，逾期未改正的，处以5万元以上20万元以下罚款。</w:t>
            </w:r>
          </w:p>
        </w:tc>
        <w:tc>
          <w:tcPr>
            <w:tcW w:w="1811" w:type="dxa"/>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影响较小，并在规定时间内进行整改，但未完成的；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68" w:hRule="atLeast"/>
          <w:jc w:val="center"/>
        </w:trPr>
        <w:tc>
          <w:tcPr>
            <w:tcW w:w="599" w:type="dxa"/>
            <w:vMerge w:val="continue"/>
            <w:tcBorders>
              <w:left w:val="single" w:color="auto" w:sz="4" w:space="0"/>
              <w:right w:val="single" w:color="auto" w:sz="4" w:space="0"/>
              <w:tl2br w:val="nil"/>
              <w:tr2bl w:val="nil"/>
            </w:tcBorders>
            <w:shd w:val="clear" w:color="auto" w:fill="FFFFFF"/>
            <w:vAlign w:val="center"/>
          </w:tcPr>
          <w:p/>
        </w:tc>
        <w:tc>
          <w:tcPr>
            <w:tcW w:w="1900" w:type="dxa"/>
            <w:vMerge w:val="continue"/>
            <w:tcBorders>
              <w:left w:val="single" w:color="auto" w:sz="4" w:space="0"/>
              <w:right w:val="single" w:color="auto" w:sz="4" w:space="0"/>
              <w:tl2br w:val="nil"/>
              <w:tr2bl w:val="nil"/>
            </w:tcBorders>
            <w:shd w:val="clear" w:color="auto" w:fill="FFFFFF"/>
            <w:vAlign w:val="center"/>
          </w:tcPr>
          <w:p/>
        </w:tc>
        <w:tc>
          <w:tcPr>
            <w:tcW w:w="3494" w:type="dxa"/>
            <w:vMerge w:val="continue"/>
            <w:tcBorders>
              <w:left w:val="single" w:color="auto" w:sz="4" w:space="0"/>
              <w:right w:val="single" w:color="auto" w:sz="4" w:space="0"/>
              <w:tl2br w:val="nil"/>
              <w:tr2bl w:val="nil"/>
            </w:tcBorders>
            <w:shd w:val="clear" w:color="auto" w:fill="FFFFFF"/>
            <w:vAlign w:val="center"/>
          </w:tcPr>
          <w:p/>
        </w:tc>
        <w:tc>
          <w:tcPr>
            <w:tcW w:w="3506" w:type="dxa"/>
            <w:vMerge w:val="continue"/>
            <w:tcBorders>
              <w:left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影响较大，并在规定时间内进行整改的；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9" w:type="dxa"/>
            <w:vMerge w:val="continue"/>
            <w:tcBorders>
              <w:left w:val="single" w:color="auto" w:sz="4" w:space="0"/>
              <w:right w:val="single" w:color="auto" w:sz="4" w:space="0"/>
              <w:tl2br w:val="nil"/>
              <w:tr2bl w:val="nil"/>
            </w:tcBorders>
            <w:shd w:val="clear" w:color="auto" w:fill="FFFFFF"/>
            <w:vAlign w:val="center"/>
          </w:tcPr>
          <w:p/>
        </w:tc>
        <w:tc>
          <w:tcPr>
            <w:tcW w:w="1900" w:type="dxa"/>
            <w:vMerge w:val="continue"/>
            <w:tcBorders>
              <w:left w:val="single" w:color="auto" w:sz="4" w:space="0"/>
              <w:right w:val="single" w:color="auto" w:sz="4" w:space="0"/>
              <w:tl2br w:val="nil"/>
              <w:tr2bl w:val="nil"/>
            </w:tcBorders>
            <w:shd w:val="clear" w:color="auto" w:fill="FFFFFF"/>
            <w:vAlign w:val="center"/>
          </w:tcPr>
          <w:p/>
        </w:tc>
        <w:tc>
          <w:tcPr>
            <w:tcW w:w="3494" w:type="dxa"/>
            <w:vMerge w:val="continue"/>
            <w:tcBorders>
              <w:left w:val="single" w:color="auto" w:sz="4" w:space="0"/>
              <w:right w:val="single" w:color="auto" w:sz="4" w:space="0"/>
              <w:tl2br w:val="nil"/>
              <w:tr2bl w:val="nil"/>
            </w:tcBorders>
            <w:shd w:val="clear" w:color="auto" w:fill="FFFFFF"/>
            <w:vAlign w:val="center"/>
          </w:tcPr>
          <w:p/>
        </w:tc>
        <w:tc>
          <w:tcPr>
            <w:tcW w:w="3506" w:type="dxa"/>
            <w:vMerge w:val="continue"/>
            <w:tcBorders>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影响恶劣，且未在规定时间内进行改正的。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599" w:type="dxa"/>
            <w:vMerge w:val="restart"/>
            <w:tcBorders>
              <w:left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69</w:t>
            </w:r>
          </w:p>
        </w:tc>
        <w:tc>
          <w:tcPr>
            <w:tcW w:w="1900" w:type="dxa"/>
            <w:vMerge w:val="restart"/>
            <w:tcBorders>
              <w:left w:val="single" w:color="auto" w:sz="4" w:space="0"/>
              <w:right w:val="single" w:color="auto" w:sz="4" w:space="0"/>
              <w:tl2br w:val="nil"/>
              <w:tr2bl w:val="nil"/>
            </w:tcBorders>
            <w:shd w:val="clear" w:color="auto" w:fill="FFFFFF"/>
            <w:vAlign w:val="center"/>
          </w:tcPr>
          <w:p>
            <w:pPr>
              <w:pStyle w:val="3"/>
            </w:pPr>
            <w:bookmarkStart w:id="143" w:name="_Toc18904"/>
            <w:bookmarkStart w:id="144" w:name="_Toc32150"/>
            <w:r>
              <w:rPr>
                <w:rFonts w:hint="eastAsia"/>
              </w:rPr>
              <w:t>供水单位未建立供水日常巡查与应急抢修制度，发现漏损或者接到漏损报告，不及时进行抢修的</w:t>
            </w:r>
            <w:bookmarkEnd w:id="143"/>
            <w:bookmarkEnd w:id="144"/>
          </w:p>
        </w:tc>
        <w:tc>
          <w:tcPr>
            <w:tcW w:w="3494" w:type="dxa"/>
            <w:vMerge w:val="restart"/>
            <w:tcBorders>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《贵州省节约用水条例》第二十条 县级以上人民政府供水主管部门应当加强公共供水系统运行监督管理。</w:t>
            </w:r>
            <w:r>
              <w:rPr>
                <w:rFonts w:hint="eastAsia" w:ascii="宋体" w:cs="宋体"/>
                <w:szCs w:val="21"/>
              </w:rPr>
              <w:br w:type="textWrapping"/>
            </w:r>
            <w:r>
              <w:rPr>
                <w:rFonts w:hint="eastAsia" w:ascii="宋体" w:cs="宋体"/>
                <w:szCs w:val="21"/>
              </w:rPr>
              <w:t>供水单位应当采用先进制水技术,减少制水水量损耗,加强对供水设施的维护管理,定期更新改造,确保管网漏损率符合国家标准。超过国家标准的供水管网渗漏水量不得纳入供水成本。</w:t>
            </w:r>
            <w:r>
              <w:rPr>
                <w:rFonts w:hint="eastAsia" w:ascii="宋体" w:cs="宋体"/>
                <w:szCs w:val="21"/>
              </w:rPr>
              <w:br w:type="textWrapping"/>
            </w:r>
            <w:r>
              <w:rPr>
                <w:rFonts w:hint="eastAsia" w:ascii="宋体" w:cs="宋体"/>
                <w:szCs w:val="21"/>
              </w:rPr>
              <w:t>供水单位应当建立供水日常巡查与应急抢修制度，发现漏损或者接到漏损报告应当及时抢修，保障正常供水。</w:t>
            </w:r>
          </w:p>
        </w:tc>
        <w:tc>
          <w:tcPr>
            <w:tcW w:w="3506" w:type="dxa"/>
            <w:vMerge w:val="restart"/>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《贵州省节约用水条例》第三十七条 违反本条例第二十条第三款规定，由县级以上人民政府水行政主管部门责令改正，处以2万元以上5万元以下罚款。</w:t>
            </w:r>
          </w:p>
        </w:tc>
        <w:tc>
          <w:tcPr>
            <w:tcW w:w="1811" w:type="dxa"/>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影响较大，或在规定时间内进行整改，但未完成的；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599" w:type="dxa"/>
            <w:vMerge w:val="continue"/>
            <w:tcBorders>
              <w:left w:val="single" w:color="auto" w:sz="4" w:space="0"/>
              <w:right w:val="single" w:color="auto" w:sz="4" w:space="0"/>
              <w:tl2br w:val="nil"/>
              <w:tr2bl w:val="nil"/>
            </w:tcBorders>
            <w:shd w:val="clear" w:color="auto" w:fill="FFFFFF"/>
            <w:vAlign w:val="center"/>
          </w:tcPr>
          <w:p/>
        </w:tc>
        <w:tc>
          <w:tcPr>
            <w:tcW w:w="1900" w:type="dxa"/>
            <w:vMerge w:val="continue"/>
            <w:tcBorders>
              <w:left w:val="single" w:color="auto" w:sz="4" w:space="0"/>
              <w:right w:val="single" w:color="auto" w:sz="4" w:space="0"/>
              <w:tl2br w:val="nil"/>
              <w:tr2bl w:val="nil"/>
            </w:tcBorders>
            <w:shd w:val="clear" w:color="auto" w:fill="FFFFFF"/>
            <w:vAlign w:val="center"/>
          </w:tcPr>
          <w:p/>
        </w:tc>
        <w:tc>
          <w:tcPr>
            <w:tcW w:w="3494" w:type="dxa"/>
            <w:vMerge w:val="continue"/>
            <w:tcBorders>
              <w:left w:val="single" w:color="auto" w:sz="4" w:space="0"/>
              <w:right w:val="single" w:color="auto" w:sz="4" w:space="0"/>
              <w:tl2br w:val="nil"/>
              <w:tr2bl w:val="nil"/>
            </w:tcBorders>
            <w:shd w:val="clear" w:color="auto" w:fill="FFFFFF"/>
            <w:vAlign w:val="center"/>
          </w:tcPr>
          <w:p/>
        </w:tc>
        <w:tc>
          <w:tcPr>
            <w:tcW w:w="3506" w:type="dxa"/>
            <w:vMerge w:val="continue"/>
            <w:tcBorders>
              <w:left w:val="single" w:color="auto" w:sz="4" w:space="0"/>
              <w:bottom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影响较大，且未在规定时间内进行改正的。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99" w:type="dxa"/>
            <w:vMerge w:val="restart"/>
            <w:tcBorders>
              <w:left w:val="single" w:color="auto" w:sz="4" w:space="0"/>
              <w:right w:val="single" w:color="auto" w:sz="4" w:space="0"/>
              <w:tl2br w:val="nil"/>
              <w:tr2bl w:val="nil"/>
            </w:tcBorders>
            <w:shd w:val="clear" w:color="auto" w:fill="FFFFFF"/>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70</w:t>
            </w:r>
          </w:p>
        </w:tc>
        <w:tc>
          <w:tcPr>
            <w:tcW w:w="1900" w:type="dxa"/>
            <w:vMerge w:val="restart"/>
            <w:tcBorders>
              <w:left w:val="single" w:color="auto" w:sz="4" w:space="0"/>
              <w:right w:val="single" w:color="auto" w:sz="4" w:space="0"/>
              <w:tl2br w:val="nil"/>
              <w:tr2bl w:val="nil"/>
            </w:tcBorders>
            <w:shd w:val="clear" w:color="auto" w:fill="FFFFFF"/>
            <w:vAlign w:val="center"/>
          </w:tcPr>
          <w:p>
            <w:pPr>
              <w:pStyle w:val="3"/>
            </w:pPr>
            <w:bookmarkStart w:id="145" w:name="_Toc3454"/>
            <w:bookmarkStart w:id="146" w:name="_Toc24648"/>
            <w:r>
              <w:rPr>
                <w:rFonts w:hint="eastAsia"/>
              </w:rPr>
              <w:t>未采用低耗水和循环用水等技术、设备和设施的</w:t>
            </w:r>
            <w:bookmarkEnd w:id="145"/>
            <w:bookmarkEnd w:id="146"/>
          </w:p>
        </w:tc>
        <w:tc>
          <w:tcPr>
            <w:tcW w:w="3494" w:type="dxa"/>
            <w:vMerge w:val="restart"/>
            <w:tcBorders>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《贵州省节约用水条例》第二十四条洗车、水上娱乐业、人造滑雪场等高耗水用水行业,应当采用低耗水和循环用水等节水技术、设备和设施。</w:t>
            </w:r>
            <w:r>
              <w:rPr>
                <w:rFonts w:hint="eastAsia" w:ascii="宋体" w:cs="宋体"/>
                <w:szCs w:val="21"/>
              </w:rPr>
              <w:br w:type="textWrapping"/>
            </w:r>
            <w:r>
              <w:rPr>
                <w:rFonts w:hint="eastAsia" w:ascii="宋体" w:cs="宋体"/>
                <w:szCs w:val="21"/>
              </w:rPr>
              <w:t>餐饮、洗浴、游泳场馆、宾馆等服务性企业应当采用节水型器具和设备设施,逐步淘汰耗水量高的用水器具和设备设施。</w:t>
            </w:r>
          </w:p>
        </w:tc>
        <w:tc>
          <w:tcPr>
            <w:tcW w:w="3506" w:type="dxa"/>
            <w:vMerge w:val="restart"/>
            <w:tcBorders>
              <w:top w:val="single" w:color="auto" w:sz="4" w:space="0"/>
              <w:left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《贵州省节约用水条例》第四十条  违反本条例第二十四条第一款规定，由县级以上人民政府水行政主管部门责令限期改正，并处以罚款，逾期未改正的，处以重罚。</w:t>
            </w:r>
          </w:p>
          <w:p>
            <w:pPr>
              <w:rPr>
                <w:rFonts w:ascii="宋体" w:cs="宋体"/>
                <w:szCs w:val="21"/>
              </w:rPr>
            </w:p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未产生影响，且在规定时间内完成改正的；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处1万元以上3万元呢以下罚款；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11" w:hRule="atLeast"/>
          <w:jc w:val="center"/>
        </w:trPr>
        <w:tc>
          <w:tcPr>
            <w:tcW w:w="599" w:type="dxa"/>
            <w:vMerge w:val="continue"/>
            <w:tcBorders>
              <w:left w:val="single" w:color="auto" w:sz="4" w:space="0"/>
              <w:right w:val="single" w:color="auto" w:sz="4" w:space="0"/>
              <w:tl2br w:val="nil"/>
              <w:tr2bl w:val="nil"/>
            </w:tcBorders>
            <w:shd w:val="clear" w:color="auto" w:fill="FFFFFF"/>
            <w:vAlign w:val="center"/>
          </w:tcPr>
          <w:p/>
        </w:tc>
        <w:tc>
          <w:tcPr>
            <w:tcW w:w="1900" w:type="dxa"/>
            <w:vMerge w:val="continue"/>
            <w:tcBorders>
              <w:left w:val="single" w:color="auto" w:sz="4" w:space="0"/>
              <w:right w:val="single" w:color="auto" w:sz="4" w:space="0"/>
              <w:tl2br w:val="nil"/>
              <w:tr2bl w:val="nil"/>
            </w:tcBorders>
            <w:shd w:val="clear" w:color="auto" w:fill="FFFFFF"/>
            <w:vAlign w:val="center"/>
          </w:tcPr>
          <w:p/>
        </w:tc>
        <w:tc>
          <w:tcPr>
            <w:tcW w:w="3494" w:type="dxa"/>
            <w:vMerge w:val="continue"/>
            <w:tcBorders>
              <w:left w:val="single" w:color="auto" w:sz="4" w:space="0"/>
              <w:right w:val="single" w:color="auto" w:sz="4" w:space="0"/>
              <w:tl2br w:val="nil"/>
              <w:tr2bl w:val="nil"/>
            </w:tcBorders>
            <w:shd w:val="clear" w:color="auto" w:fill="FFFFFF"/>
            <w:vAlign w:val="center"/>
          </w:tcPr>
          <w:p/>
        </w:tc>
        <w:tc>
          <w:tcPr>
            <w:tcW w:w="3506" w:type="dxa"/>
            <w:vMerge w:val="continue"/>
            <w:tcBorders>
              <w:left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影响较小，且在规定时间内完成改正的；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处3万元以上6万元以下的罚款；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9" w:hRule="atLeast"/>
          <w:jc w:val="center"/>
        </w:trPr>
        <w:tc>
          <w:tcPr>
            <w:tcW w:w="599" w:type="dxa"/>
            <w:vMerge w:val="continue"/>
            <w:tcBorders>
              <w:left w:val="single" w:color="auto" w:sz="4" w:space="0"/>
              <w:right w:val="single" w:color="auto" w:sz="4" w:space="0"/>
              <w:tl2br w:val="nil"/>
              <w:tr2bl w:val="nil"/>
            </w:tcBorders>
            <w:shd w:val="clear" w:color="auto" w:fill="FFFFFF"/>
            <w:vAlign w:val="center"/>
          </w:tcPr>
          <w:p/>
        </w:tc>
        <w:tc>
          <w:tcPr>
            <w:tcW w:w="1900" w:type="dxa"/>
            <w:vMerge w:val="continue"/>
            <w:tcBorders>
              <w:left w:val="single" w:color="auto" w:sz="4" w:space="0"/>
              <w:right w:val="single" w:color="auto" w:sz="4" w:space="0"/>
              <w:tl2br w:val="nil"/>
              <w:tr2bl w:val="nil"/>
            </w:tcBorders>
            <w:shd w:val="clear" w:color="auto" w:fill="FFFFFF"/>
            <w:vAlign w:val="center"/>
          </w:tcPr>
          <w:p/>
        </w:tc>
        <w:tc>
          <w:tcPr>
            <w:tcW w:w="3494" w:type="dxa"/>
            <w:vMerge w:val="continue"/>
            <w:tcBorders>
              <w:left w:val="single" w:color="auto" w:sz="4" w:space="0"/>
              <w:right w:val="single" w:color="auto" w:sz="4" w:space="0"/>
              <w:tl2br w:val="nil"/>
              <w:tr2bl w:val="nil"/>
            </w:tcBorders>
            <w:shd w:val="clear" w:color="auto" w:fill="FFFFFF"/>
            <w:vAlign w:val="center"/>
          </w:tcPr>
          <w:p/>
        </w:tc>
        <w:tc>
          <w:tcPr>
            <w:tcW w:w="3506" w:type="dxa"/>
            <w:vMerge w:val="continue"/>
            <w:tcBorders>
              <w:left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影响较大，并在规定时间内未完成改正的；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99" w:type="dxa"/>
            <w:vMerge w:val="continue"/>
            <w:tcBorders>
              <w:left w:val="single" w:color="auto" w:sz="4" w:space="0"/>
              <w:right w:val="single" w:color="auto" w:sz="4" w:space="0"/>
              <w:tl2br w:val="nil"/>
              <w:tr2bl w:val="nil"/>
            </w:tcBorders>
            <w:shd w:val="clear" w:color="auto" w:fill="FFFFFF"/>
            <w:vAlign w:val="center"/>
          </w:tcPr>
          <w:p/>
        </w:tc>
        <w:tc>
          <w:tcPr>
            <w:tcW w:w="1900" w:type="dxa"/>
            <w:vMerge w:val="continue"/>
            <w:tcBorders>
              <w:left w:val="single" w:color="auto" w:sz="4" w:space="0"/>
              <w:right w:val="single" w:color="auto" w:sz="4" w:space="0"/>
              <w:tl2br w:val="nil"/>
              <w:tr2bl w:val="nil"/>
            </w:tcBorders>
            <w:shd w:val="clear" w:color="auto" w:fill="FFFFFF"/>
            <w:vAlign w:val="center"/>
          </w:tcPr>
          <w:p/>
        </w:tc>
        <w:tc>
          <w:tcPr>
            <w:tcW w:w="3494" w:type="dxa"/>
            <w:vMerge w:val="continue"/>
            <w:tcBorders>
              <w:left w:val="single" w:color="auto" w:sz="4" w:space="0"/>
              <w:right w:val="single" w:color="auto" w:sz="4" w:space="0"/>
              <w:tl2br w:val="nil"/>
              <w:tr2bl w:val="nil"/>
            </w:tcBorders>
            <w:shd w:val="clear" w:color="auto" w:fill="FFFFFF"/>
            <w:vAlign w:val="center"/>
          </w:tcPr>
          <w:p/>
        </w:tc>
        <w:tc>
          <w:tcPr>
            <w:tcW w:w="3506" w:type="dxa"/>
            <w:vMerge w:val="continue"/>
            <w:tcBorders>
              <w:left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影响恶劣，但在规定时间内完成改正的；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p>
          <w:p>
            <w:pPr>
              <w:rPr>
                <w:rFonts w:ascii="宋体" w:cs="宋体"/>
                <w:szCs w:val="21"/>
              </w:rPr>
            </w:pPr>
            <w:r>
              <w:rPr>
                <w:rFonts w:hint="eastAsia" w:ascii="宋体" w:cs="宋体"/>
                <w:szCs w:val="21"/>
              </w:rPr>
              <w:t>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99" w:type="dxa"/>
            <w:vMerge w:val="continue"/>
            <w:tcBorders>
              <w:left w:val="single" w:color="auto" w:sz="4" w:space="0"/>
              <w:right w:val="single" w:color="auto" w:sz="4" w:space="0"/>
              <w:tl2br w:val="nil"/>
              <w:tr2bl w:val="nil"/>
            </w:tcBorders>
            <w:shd w:val="clear" w:color="auto" w:fill="FFFFFF"/>
            <w:vAlign w:val="center"/>
          </w:tcPr>
          <w:p/>
        </w:tc>
        <w:tc>
          <w:tcPr>
            <w:tcW w:w="1900" w:type="dxa"/>
            <w:vMerge w:val="continue"/>
            <w:tcBorders>
              <w:left w:val="single" w:color="auto" w:sz="4" w:space="0"/>
              <w:right w:val="single" w:color="auto" w:sz="4" w:space="0"/>
              <w:tl2br w:val="nil"/>
              <w:tr2bl w:val="nil"/>
            </w:tcBorders>
            <w:shd w:val="clear" w:color="auto" w:fill="FFFFFF"/>
            <w:vAlign w:val="center"/>
          </w:tcPr>
          <w:p/>
        </w:tc>
        <w:tc>
          <w:tcPr>
            <w:tcW w:w="3494" w:type="dxa"/>
            <w:vMerge w:val="continue"/>
            <w:tcBorders>
              <w:left w:val="single" w:color="auto" w:sz="4" w:space="0"/>
              <w:right w:val="single" w:color="auto" w:sz="4" w:space="0"/>
              <w:tl2br w:val="nil"/>
              <w:tr2bl w:val="nil"/>
            </w:tcBorders>
            <w:shd w:val="clear" w:color="auto" w:fill="FFFFFF"/>
            <w:vAlign w:val="center"/>
          </w:tcPr>
          <w:p/>
        </w:tc>
        <w:tc>
          <w:tcPr>
            <w:tcW w:w="3506" w:type="dxa"/>
            <w:vMerge w:val="continue"/>
            <w:tcBorders>
              <w:left w:val="single" w:color="auto" w:sz="4" w:space="0"/>
              <w:right w:val="single" w:color="auto" w:sz="4" w:space="0"/>
              <w:tl2br w:val="nil"/>
              <w:tr2bl w:val="nil"/>
            </w:tcBorders>
            <w:shd w:val="clear" w:color="auto" w:fill="FFFFFF"/>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影响恶劣，且未在规定时间内完成改正的。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rPr>
                <w:rFonts w:ascii="宋体" w:cs="宋体"/>
                <w:szCs w:val="21"/>
              </w:rPr>
            </w:pPr>
            <w:r>
              <w:rPr>
                <w:rFonts w:hint="eastAsia" w:ascii="宋体" w:cs="宋体"/>
                <w:szCs w:val="21"/>
              </w:rPr>
              <w:t>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34" w:hRule="atLeast"/>
          <w:jc w:val="center"/>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71</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3"/>
            </w:pPr>
            <w:bookmarkStart w:id="147" w:name="_Toc8136"/>
            <w:bookmarkStart w:id="148" w:name="_Toc4831"/>
            <w:r>
              <w:rPr>
                <w:rFonts w:hint="eastAsia"/>
              </w:rPr>
              <w:t>不按照规定下泄生态流量</w:t>
            </w:r>
            <w:bookmarkEnd w:id="147"/>
            <w:r>
              <w:rPr>
                <w:rFonts w:hint="eastAsia"/>
              </w:rPr>
              <w:t>的</w:t>
            </w:r>
            <w:bookmarkEnd w:id="148"/>
          </w:p>
        </w:tc>
        <w:tc>
          <w:tcPr>
            <w:tcW w:w="3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color w:val="000000"/>
                <w:kern w:val="0"/>
                <w:szCs w:val="21"/>
              </w:rPr>
            </w:pPr>
            <w:r>
              <w:rPr>
                <w:rFonts w:hint="eastAsia" w:ascii="宋体" w:cs="宋体"/>
                <w:color w:val="000000"/>
                <w:kern w:val="0"/>
                <w:szCs w:val="21"/>
              </w:rPr>
              <w:t>《贵州省水资源保护条例》第三十九条  违反本条例规定，不按照规定下泄生态流量，由县级人民政府水行政主管部门责令停止违法行为，限期恢复原状，处以5万元以上10万元以下的罚款。</w:t>
            </w:r>
          </w:p>
        </w:tc>
        <w:tc>
          <w:tcPr>
            <w:tcW w:w="35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color w:val="000000"/>
                <w:kern w:val="0"/>
                <w:szCs w:val="21"/>
              </w:rPr>
              <w:t>《贵州省水资源保护条例》第三十九条  违反本条例规定，不按照规定下泄生态流量，由县级人民政府水行政主管部门责令停止违法行为，限期恢复原状，处以5万元以上10万元以下的罚款。</w:t>
            </w: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color w:val="000000"/>
                <w:kern w:val="0"/>
                <w:szCs w:val="21"/>
              </w:rPr>
              <w:t>逾期不改正，实际下泄流量达到批复下泄流量80%以上的；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color w:val="000000"/>
                <w:kern w:val="0"/>
                <w:szCs w:val="21"/>
              </w:rPr>
              <w:t>责令停止违法行为，限期恢复原状，处5万元以上不超过6万元的罚款；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color w:val="000000"/>
                <w:kern w:val="0"/>
                <w:szCs w:val="21"/>
              </w:rPr>
              <w:t>逾期不改正，实际下泄流量小于批复下泄流量80%、大于30%的；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color w:val="000000"/>
                <w:kern w:val="0"/>
                <w:szCs w:val="21"/>
              </w:rPr>
              <w:t>责令停止违法行为，限期恢复原状，处6万元以上不超过8万元的罚款；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35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tc>
        <w:tc>
          <w:tcPr>
            <w:tcW w:w="1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color w:val="000000"/>
                <w:kern w:val="0"/>
                <w:szCs w:val="21"/>
              </w:rPr>
              <w:t>逾期不改正，实际下泄流量小于批复下泄流量30%的。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rPr>
                <w:rFonts w:ascii="宋体" w:cs="宋体"/>
                <w:szCs w:val="21"/>
              </w:rPr>
            </w:pPr>
            <w:r>
              <w:rPr>
                <w:rFonts w:hint="eastAsia" w:ascii="宋体" w:cs="宋体"/>
                <w:color w:val="000000"/>
                <w:kern w:val="0"/>
                <w:szCs w:val="21"/>
              </w:rPr>
              <w:t>责令停止违法行为，限期恢复原状，处8万元以上不超过10万元的罚款。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2" w:hRule="atLeast"/>
          <w:jc w:val="center"/>
        </w:trPr>
        <w:tc>
          <w:tcPr>
            <w:tcW w:w="599" w:type="dxa"/>
            <w:vMerge w:val="restart"/>
            <w:tcBorders>
              <w:left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ascii="宋体" w:cs="宋体"/>
                <w:color w:val="000000"/>
                <w:szCs w:val="21"/>
              </w:rPr>
            </w:pPr>
            <w:r>
              <w:rPr>
                <w:rFonts w:hint="eastAsia" w:ascii="宋体" w:eastAsia="宋体" w:cs="宋体"/>
                <w:i w:val="0"/>
                <w:iCs w:val="0"/>
                <w:color w:val="000000"/>
                <w:kern w:val="0"/>
                <w:sz w:val="22"/>
                <w:szCs w:val="22"/>
                <w:u w:val="none"/>
                <w:lang w:val="en-US" w:eastAsia="zh-CN"/>
              </w:rPr>
              <w:t>72</w:t>
            </w:r>
          </w:p>
        </w:tc>
        <w:tc>
          <w:tcPr>
            <w:tcW w:w="1900" w:type="dxa"/>
            <w:vMerge w:val="restart"/>
            <w:tcBorders>
              <w:left w:val="single" w:color="auto" w:sz="4" w:space="0"/>
              <w:right w:val="single" w:color="auto" w:sz="4" w:space="0"/>
              <w:tl2br w:val="nil"/>
              <w:tr2bl w:val="nil"/>
            </w:tcBorders>
            <w:shd w:val="clear" w:color="auto" w:fill="auto"/>
            <w:vAlign w:val="center"/>
          </w:tcPr>
          <w:p>
            <w:pPr>
              <w:pStyle w:val="3"/>
            </w:pPr>
            <w:bookmarkStart w:id="149" w:name="_Toc20020"/>
            <w:bookmarkStart w:id="150" w:name="_Toc5633"/>
            <w:r>
              <w:rPr>
                <w:rFonts w:hint="eastAsia"/>
              </w:rPr>
              <w:t>业主单位或者其委托的从事建设项目 水资源论证工作的单位，在建设项目水资源论证工作 中弄虚作假</w:t>
            </w:r>
            <w:bookmarkEnd w:id="149"/>
            <w:r>
              <w:rPr>
                <w:rFonts w:hint="eastAsia"/>
              </w:rPr>
              <w:t>的</w:t>
            </w:r>
            <w:bookmarkEnd w:id="150"/>
          </w:p>
        </w:tc>
        <w:tc>
          <w:tcPr>
            <w:tcW w:w="3494" w:type="dxa"/>
            <w:vMerge w:val="restart"/>
            <w:tcBorders>
              <w:left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color w:val="333333"/>
                <w:szCs w:val="21"/>
                <w:shd w:val="clear" w:color="auto" w:fill="FFFFFF"/>
              </w:rPr>
              <w:t>《建设项目水资源论证管理办法》第十条 水行政主管部门或流域管理机构应严格依据国家发布的有关政策法规、技术标准、规程和规范，客观、公正、合理地组织报告书审查工作，提出技术审查意见，并对审查结论的真实性、科学性负责。</w:t>
            </w:r>
          </w:p>
        </w:tc>
        <w:tc>
          <w:tcPr>
            <w:tcW w:w="3506" w:type="dxa"/>
            <w:vMerge w:val="restart"/>
            <w:tcBorders>
              <w:left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szCs w:val="21"/>
              </w:rPr>
              <w:t>《建设项目水资源论证管理办法》第十二条 业主单位或者其委托的从事建设项目水资源论证工作的 单位，在建设项目水资源论证工作中弄虚作假的，由水行政主管部门处违法所得 3 倍以下，最高不超过 3万元的罚款。违反《取水许可和水资源费征收管理条 例》第五十条的，依照其规定处罚。</w:t>
            </w:r>
          </w:p>
        </w:tc>
        <w:tc>
          <w:tcPr>
            <w:tcW w:w="1811" w:type="dxa"/>
            <w:tcBorders>
              <w:top w:val="single" w:color="auto" w:sz="4" w:space="0"/>
              <w:left w:val="single" w:color="auto" w:sz="4" w:space="0"/>
              <w:right w:val="single" w:color="auto" w:sz="4" w:space="0"/>
              <w:tl2br w:val="nil"/>
              <w:tr2bl w:val="nil"/>
            </w:tcBorders>
            <w:shd w:val="clear" w:color="auto" w:fill="auto"/>
            <w:vAlign w:val="center"/>
          </w:tcPr>
          <w:p>
            <w:pPr>
              <w:rPr>
                <w:rFonts w:ascii="宋体" w:cs="宋体"/>
                <w:color w:val="000000"/>
                <w:szCs w:val="21"/>
              </w:rPr>
            </w:pPr>
            <w:r>
              <w:rPr>
                <w:rFonts w:hint="eastAsia" w:ascii="宋体" w:cs="宋体"/>
                <w:szCs w:val="21"/>
              </w:rPr>
              <w:t>违法所得在五千元以下的；</w:t>
            </w:r>
          </w:p>
        </w:tc>
        <w:tc>
          <w:tcPr>
            <w:tcW w:w="1622" w:type="dxa"/>
            <w:tcBorders>
              <w:top w:val="single" w:color="auto" w:sz="4" w:space="0"/>
              <w:left w:val="single" w:color="auto" w:sz="4" w:space="0"/>
              <w:right w:val="single" w:color="auto" w:sz="4" w:space="0"/>
              <w:tl2br w:val="nil"/>
              <w:tr2bl w:val="nil"/>
            </w:tcBorders>
            <w:shd w:val="clear" w:color="auto" w:fill="auto"/>
            <w:vAlign w:val="center"/>
          </w:tcPr>
          <w:p>
            <w:pPr>
              <w:rPr>
                <w:rFonts w:ascii="宋体" w:cs="宋体"/>
                <w:color w:val="000000"/>
                <w:kern w:val="0"/>
                <w:szCs w:val="21"/>
              </w:rPr>
            </w:pPr>
            <w:r>
              <w:rPr>
                <w:rFonts w:hint="eastAsia" w:ascii="宋体" w:cs="宋体"/>
                <w:szCs w:val="21"/>
              </w:rPr>
              <w:t>取消其建设项目水 资源论证资质，并处违法所得一倍以下的罚款；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99" w:type="dxa"/>
            <w:vMerge w:val="continue"/>
            <w:tcBorders>
              <w:left w:val="single" w:color="auto" w:sz="4" w:space="0"/>
              <w:right w:val="single" w:color="auto" w:sz="4" w:space="0"/>
              <w:tl2br w:val="nil"/>
              <w:tr2bl w:val="nil"/>
            </w:tcBorders>
            <w:shd w:val="clear" w:color="auto" w:fill="auto"/>
          </w:tcPr>
          <w:p/>
        </w:tc>
        <w:tc>
          <w:tcPr>
            <w:tcW w:w="1900" w:type="dxa"/>
            <w:vMerge w:val="continue"/>
            <w:tcBorders>
              <w:left w:val="single" w:color="auto" w:sz="4" w:space="0"/>
              <w:right w:val="single" w:color="auto" w:sz="4" w:space="0"/>
              <w:tl2br w:val="nil"/>
              <w:tr2bl w:val="nil"/>
            </w:tcBorders>
            <w:shd w:val="clear" w:color="auto" w:fill="auto"/>
          </w:tcPr>
          <w:p/>
        </w:tc>
        <w:tc>
          <w:tcPr>
            <w:tcW w:w="3494" w:type="dxa"/>
            <w:vMerge w:val="continue"/>
            <w:tcBorders>
              <w:left w:val="single" w:color="auto" w:sz="4" w:space="0"/>
              <w:right w:val="single" w:color="auto" w:sz="4" w:space="0"/>
              <w:tl2br w:val="nil"/>
              <w:tr2bl w:val="nil"/>
            </w:tcBorders>
            <w:shd w:val="clear" w:color="auto" w:fill="auto"/>
          </w:tcPr>
          <w:p/>
        </w:tc>
        <w:tc>
          <w:tcPr>
            <w:tcW w:w="3506" w:type="dxa"/>
            <w:vMerge w:val="continue"/>
            <w:tcBorders>
              <w:left w:val="single" w:color="auto" w:sz="4" w:space="0"/>
              <w:right w:val="single" w:color="auto" w:sz="4" w:space="0"/>
              <w:tl2br w:val="nil"/>
              <w:tr2bl w:val="nil"/>
            </w:tcBorders>
            <w:shd w:val="clear" w:color="auto" w:fill="auto"/>
          </w:tcPr>
          <w:p/>
        </w:tc>
        <w:tc>
          <w:tcPr>
            <w:tcW w:w="1811" w:type="dxa"/>
            <w:tcBorders>
              <w:top w:val="single" w:color="auto" w:sz="4" w:space="0"/>
              <w:left w:val="single" w:color="auto" w:sz="4" w:space="0"/>
              <w:right w:val="single" w:color="auto" w:sz="4" w:space="0"/>
              <w:tl2br w:val="nil"/>
              <w:tr2bl w:val="nil"/>
            </w:tcBorders>
            <w:shd w:val="clear" w:color="auto" w:fill="auto"/>
          </w:tcPr>
          <w:p>
            <w:pPr>
              <w:rPr>
                <w:rFonts w:ascii="宋体" w:cs="宋体"/>
                <w:color w:val="000000"/>
                <w:szCs w:val="21"/>
              </w:rPr>
            </w:pPr>
            <w:r>
              <w:rPr>
                <w:rFonts w:hint="eastAsia" w:ascii="宋体" w:cs="宋体"/>
                <w:szCs w:val="21"/>
              </w:rPr>
              <w:t>违法所得在五千元以上一万元以下的；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auto"/>
          </w:tcPr>
          <w:p>
            <w:pPr>
              <w:rPr>
                <w:rFonts w:ascii="宋体" w:cs="宋体"/>
                <w:color w:val="000000"/>
                <w:szCs w:val="21"/>
              </w:rPr>
            </w:pPr>
            <w:r>
              <w:rPr>
                <w:rFonts w:hint="eastAsia" w:ascii="宋体" w:cs="宋体"/>
                <w:szCs w:val="21"/>
              </w:rPr>
              <w:t>取消其 建设项目水资源论证资质，并处违法所得一倍以上二 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2" w:hRule="atLeast"/>
          <w:jc w:val="center"/>
        </w:trPr>
        <w:tc>
          <w:tcPr>
            <w:tcW w:w="599" w:type="dxa"/>
            <w:vMerge w:val="continue"/>
            <w:tcBorders>
              <w:left w:val="single" w:color="auto" w:sz="4" w:space="0"/>
              <w:right w:val="single" w:color="auto" w:sz="4" w:space="0"/>
              <w:tl2br w:val="nil"/>
              <w:tr2bl w:val="nil"/>
            </w:tcBorders>
            <w:shd w:val="clear" w:color="auto" w:fill="auto"/>
          </w:tcPr>
          <w:p/>
        </w:tc>
        <w:tc>
          <w:tcPr>
            <w:tcW w:w="1900" w:type="dxa"/>
            <w:vMerge w:val="continue"/>
            <w:tcBorders>
              <w:left w:val="single" w:color="auto" w:sz="4" w:space="0"/>
              <w:right w:val="single" w:color="auto" w:sz="4" w:space="0"/>
              <w:tl2br w:val="nil"/>
              <w:tr2bl w:val="nil"/>
            </w:tcBorders>
            <w:shd w:val="clear" w:color="auto" w:fill="auto"/>
          </w:tcPr>
          <w:p/>
        </w:tc>
        <w:tc>
          <w:tcPr>
            <w:tcW w:w="3494" w:type="dxa"/>
            <w:vMerge w:val="continue"/>
            <w:tcBorders>
              <w:left w:val="single" w:color="auto" w:sz="4" w:space="0"/>
              <w:right w:val="single" w:color="auto" w:sz="4" w:space="0"/>
              <w:tl2br w:val="nil"/>
              <w:tr2bl w:val="nil"/>
            </w:tcBorders>
            <w:shd w:val="clear" w:color="auto" w:fill="auto"/>
          </w:tcPr>
          <w:p/>
        </w:tc>
        <w:tc>
          <w:tcPr>
            <w:tcW w:w="3506" w:type="dxa"/>
            <w:vMerge w:val="continue"/>
            <w:tcBorders>
              <w:left w:val="single" w:color="auto" w:sz="4" w:space="0"/>
              <w:right w:val="single" w:color="auto" w:sz="4" w:space="0"/>
              <w:tl2br w:val="nil"/>
              <w:tr2bl w:val="nil"/>
            </w:tcBorders>
            <w:shd w:val="clear" w:color="auto" w:fill="auto"/>
          </w:tcPr>
          <w:p/>
        </w:tc>
        <w:tc>
          <w:tcPr>
            <w:tcW w:w="1811" w:type="dxa"/>
            <w:tcBorders>
              <w:top w:val="single" w:color="auto" w:sz="4" w:space="0"/>
              <w:left w:val="single" w:color="auto" w:sz="4" w:space="0"/>
              <w:right w:val="single" w:color="auto" w:sz="4" w:space="0"/>
              <w:tl2br w:val="nil"/>
              <w:tr2bl w:val="nil"/>
            </w:tcBorders>
            <w:shd w:val="clear" w:color="auto" w:fill="auto"/>
          </w:tcPr>
          <w:p>
            <w:pPr>
              <w:rPr>
                <w:rFonts w:ascii="宋体" w:cs="宋体"/>
                <w:color w:val="000000"/>
                <w:szCs w:val="21"/>
              </w:rPr>
            </w:pPr>
            <w:r>
              <w:rPr>
                <w:rFonts w:hint="eastAsia" w:ascii="宋体" w:cs="宋体"/>
                <w:szCs w:val="21"/>
              </w:rPr>
              <w:t>违法所得在一万元以上的。</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auto"/>
          </w:tcPr>
          <w:p>
            <w:pPr>
              <w:rPr>
                <w:rFonts w:ascii="宋体" w:cs="宋体"/>
                <w:color w:val="000000"/>
                <w:szCs w:val="21"/>
              </w:rPr>
            </w:pPr>
            <w:r>
              <w:rPr>
                <w:rFonts w:hint="eastAsia" w:ascii="宋体" w:cs="宋体"/>
                <w:szCs w:val="21"/>
              </w:rPr>
              <w:t>取消其建设项目水 资源论证资质，并处违法所得二倍以上三倍以下的罚 款，最高额不超过三万元。</w:t>
            </w:r>
          </w:p>
        </w:tc>
      </w:tr>
    </w:tbl>
    <w:p>
      <w:r>
        <w:br w:type="page"/>
      </w:r>
    </w:p>
    <w:p>
      <w:pPr>
        <w:pStyle w:val="2"/>
        <w:numPr>
          <w:ilvl w:val="0"/>
          <w:numId w:val="1"/>
        </w:numPr>
        <w:rPr>
          <w:rFonts w:ascii="宋体" w:cs="宋体"/>
          <w:color w:val="000000"/>
          <w:szCs w:val="21"/>
        </w:rPr>
      </w:pPr>
      <w:bookmarkStart w:id="151" w:name="_Toc31512"/>
      <w:bookmarkStart w:id="152" w:name="_Toc27865"/>
      <w:r>
        <w:rPr>
          <w:rFonts w:hint="eastAsia"/>
        </w:rPr>
        <w:t>防汛抗旱管理类</w:t>
      </w:r>
      <w:bookmarkEnd w:id="151"/>
      <w:bookmarkEnd w:id="152"/>
    </w:p>
    <w:tbl>
      <w:tblPr>
        <w:tblStyle w:val="20"/>
        <w:tblW w:w="12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881"/>
        <w:gridCol w:w="3500"/>
        <w:gridCol w:w="3511"/>
        <w:gridCol w:w="1800"/>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18" w:type="dxa"/>
            <w:vAlign w:val="center"/>
          </w:tcPr>
          <w:p>
            <w:pPr>
              <w:keepNext w:val="0"/>
              <w:keepLines w:val="0"/>
              <w:widowControl/>
              <w:suppressLineNumbers w:val="0"/>
              <w:jc w:val="left"/>
              <w:textAlignment w:val="center"/>
              <w:rPr>
                <w:rFonts w:ascii="仿宋" w:eastAsia="仿宋" w:cs="仿宋"/>
                <w:b/>
                <w:bCs/>
                <w:szCs w:val="21"/>
              </w:rPr>
            </w:pPr>
            <w:r>
              <w:rPr>
                <w:rFonts w:hint="eastAsia" w:ascii="仿宋" w:eastAsia="仿宋" w:cs="仿宋"/>
                <w:b/>
                <w:bCs/>
                <w:i w:val="0"/>
                <w:iCs w:val="0"/>
                <w:color w:val="000000"/>
                <w:kern w:val="0"/>
                <w:sz w:val="21"/>
                <w:szCs w:val="21"/>
                <w:u w:val="none"/>
                <w:lang w:val="en-US" w:eastAsia="zh-CN"/>
              </w:rPr>
              <w:t>序号</w:t>
            </w:r>
          </w:p>
        </w:tc>
        <w:tc>
          <w:tcPr>
            <w:tcW w:w="1881" w:type="dxa"/>
            <w:vAlign w:val="center"/>
          </w:tcPr>
          <w:p>
            <w:pPr>
              <w:rPr>
                <w:rFonts w:ascii="仿宋" w:eastAsia="仿宋"/>
                <w:b/>
                <w:bCs/>
              </w:rPr>
            </w:pPr>
            <w:r>
              <w:rPr>
                <w:rFonts w:hint="eastAsia" w:ascii="仿宋" w:eastAsia="仿宋"/>
                <w:b/>
                <w:bCs/>
              </w:rPr>
              <w:t>违法行为</w:t>
            </w:r>
          </w:p>
        </w:tc>
        <w:tc>
          <w:tcPr>
            <w:tcW w:w="3500" w:type="dxa"/>
            <w:vAlign w:val="center"/>
          </w:tcPr>
          <w:p>
            <w:pPr>
              <w:widowControl/>
              <w:rPr>
                <w:rFonts w:ascii="仿宋" w:eastAsia="仿宋" w:cs="仿宋"/>
                <w:b/>
                <w:bCs/>
                <w:szCs w:val="21"/>
              </w:rPr>
            </w:pPr>
            <w:r>
              <w:rPr>
                <w:rFonts w:hint="eastAsia" w:ascii="仿宋" w:eastAsia="仿宋" w:cs="仿宋"/>
                <w:b/>
                <w:bCs/>
                <w:szCs w:val="21"/>
              </w:rPr>
              <w:t>违反法条</w:t>
            </w:r>
          </w:p>
        </w:tc>
        <w:tc>
          <w:tcPr>
            <w:tcW w:w="3511" w:type="dxa"/>
            <w:vAlign w:val="center"/>
          </w:tcPr>
          <w:p>
            <w:pPr>
              <w:widowControl/>
              <w:rPr>
                <w:rFonts w:ascii="仿宋" w:eastAsia="仿宋" w:cs="仿宋"/>
                <w:b/>
                <w:bCs/>
                <w:szCs w:val="21"/>
              </w:rPr>
            </w:pPr>
            <w:r>
              <w:rPr>
                <w:rFonts w:hint="eastAsia" w:ascii="仿宋" w:eastAsia="仿宋" w:cs="仿宋"/>
                <w:b/>
                <w:bCs/>
                <w:szCs w:val="21"/>
              </w:rPr>
              <w:t>处罚条款</w:t>
            </w:r>
          </w:p>
        </w:tc>
        <w:tc>
          <w:tcPr>
            <w:tcW w:w="1800" w:type="dxa"/>
            <w:vAlign w:val="center"/>
          </w:tcPr>
          <w:p>
            <w:pPr>
              <w:widowControl/>
              <w:rPr>
                <w:rFonts w:ascii="仿宋" w:eastAsia="仿宋" w:cs="仿宋"/>
                <w:b/>
                <w:bCs/>
                <w:szCs w:val="21"/>
              </w:rPr>
            </w:pPr>
            <w:r>
              <w:rPr>
                <w:rFonts w:hint="eastAsia" w:ascii="仿宋" w:eastAsia="仿宋" w:cs="仿宋"/>
                <w:b/>
                <w:bCs/>
                <w:szCs w:val="21"/>
              </w:rPr>
              <w:t>违法情节</w:t>
            </w:r>
          </w:p>
        </w:tc>
        <w:tc>
          <w:tcPr>
            <w:tcW w:w="1611" w:type="dxa"/>
            <w:vAlign w:val="center"/>
          </w:tcPr>
          <w:p>
            <w:pPr>
              <w:widowControl/>
              <w:rPr>
                <w:rFonts w:ascii="仿宋" w:eastAsia="仿宋" w:cs="仿宋"/>
                <w:b/>
                <w:bCs/>
                <w:szCs w:val="21"/>
              </w:rPr>
            </w:pPr>
            <w:r>
              <w:rPr>
                <w:rFonts w:hint="eastAsia" w:ascii="仿宋" w:eastAsia="仿宋" w:cs="仿宋"/>
                <w:b/>
                <w:bCs/>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73</w:t>
            </w:r>
          </w:p>
        </w:tc>
        <w:tc>
          <w:tcPr>
            <w:tcW w:w="1881" w:type="dxa"/>
            <w:vMerge w:val="restart"/>
          </w:tcPr>
          <w:p>
            <w:pPr>
              <w:pStyle w:val="3"/>
            </w:pPr>
            <w:bookmarkStart w:id="153" w:name="_Toc715"/>
            <w:bookmarkStart w:id="154" w:name="_Toc5981"/>
            <w:r>
              <w:rPr>
                <w:rFonts w:hint="eastAsia"/>
              </w:rPr>
              <w:t>水库、水电站、拦河闸坝等工程的管理单位以及其他经营工程设施的经营者拒不服从统一调度和指挥的</w:t>
            </w:r>
            <w:bookmarkEnd w:id="153"/>
            <w:bookmarkEnd w:id="154"/>
          </w:p>
        </w:tc>
        <w:tc>
          <w:tcPr>
            <w:tcW w:w="3500" w:type="dxa"/>
            <w:vMerge w:val="restart"/>
          </w:tcPr>
          <w:p>
            <w:pPr>
              <w:rPr>
                <w:rFonts w:ascii="宋体" w:cs="宋体"/>
                <w:szCs w:val="21"/>
              </w:rPr>
            </w:pPr>
            <w:r>
              <w:rPr>
                <w:rFonts w:hint="eastAsia" w:ascii="宋体" w:cs="宋体"/>
                <w:szCs w:val="21"/>
              </w:rPr>
              <w:t>《中华人民共和国抗旱条例》第三十七条　发生干旱灾害，县级以上人民政府防汛抗旱指挥机构或者流域防汛抗旱指挥机构可以按照批准的抗旱预案，制订应急水量调度实施方案，统一调度辖区内的水库、水电站、闸坝、湖泊等所蓄的水量。有关地方人民政府、单位和个人必须服从统一调度和指挥，严格执行调度指令。</w:t>
            </w:r>
          </w:p>
        </w:tc>
        <w:tc>
          <w:tcPr>
            <w:tcW w:w="3511" w:type="dxa"/>
            <w:vMerge w:val="restart"/>
          </w:tcPr>
          <w:p>
            <w:pPr>
              <w:rPr>
                <w:rFonts w:ascii="宋体" w:cs="宋体"/>
                <w:szCs w:val="21"/>
              </w:rPr>
            </w:pPr>
            <w:r>
              <w:rPr>
                <w:rFonts w:hint="eastAsia" w:ascii="宋体" w:cs="宋体"/>
                <w:szCs w:val="21"/>
              </w:rPr>
              <w:t>《中华人民共和国抗旱条例》第六十条  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1800" w:type="dxa"/>
          </w:tcPr>
          <w:p>
            <w:pPr>
              <w:rPr>
                <w:rFonts w:ascii="宋体" w:cs="宋体"/>
                <w:szCs w:val="21"/>
              </w:rPr>
            </w:pPr>
            <w:r>
              <w:rPr>
                <w:rFonts w:hint="eastAsia" w:ascii="宋体" w:cs="宋体"/>
                <w:szCs w:val="21"/>
              </w:rPr>
              <w:t>拒不服从统一调度和指挥的；</w:t>
            </w:r>
          </w:p>
        </w:tc>
        <w:tc>
          <w:tcPr>
            <w:tcW w:w="1611" w:type="dxa"/>
          </w:tcPr>
          <w:p>
            <w:pPr>
              <w:rPr>
                <w:rFonts w:ascii="宋体" w:cs="宋体"/>
                <w:szCs w:val="21"/>
              </w:rPr>
            </w:pPr>
            <w:r>
              <w:rPr>
                <w:rFonts w:hint="eastAsia" w:ascii="宋体" w:cs="宋体"/>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18" w:type="dxa"/>
            <w:vMerge w:val="continue"/>
          </w:tcPr>
          <w:p/>
        </w:tc>
        <w:tc>
          <w:tcPr>
            <w:tcW w:w="1881" w:type="dxa"/>
            <w:vMerge w:val="continue"/>
          </w:tcPr>
          <w:p/>
        </w:tc>
        <w:tc>
          <w:tcPr>
            <w:tcW w:w="3500" w:type="dxa"/>
            <w:vMerge w:val="continue"/>
          </w:tcPr>
          <w:p/>
        </w:tc>
        <w:tc>
          <w:tcPr>
            <w:tcW w:w="3511" w:type="dxa"/>
            <w:vMerge w:val="continue"/>
          </w:tcPr>
          <w:p/>
        </w:tc>
        <w:tc>
          <w:tcPr>
            <w:tcW w:w="1800" w:type="dxa"/>
          </w:tcPr>
          <w:p>
            <w:pPr>
              <w:rPr>
                <w:rFonts w:ascii="宋体" w:cs="宋体"/>
                <w:szCs w:val="21"/>
              </w:rPr>
            </w:pPr>
            <w:r>
              <w:rPr>
                <w:rFonts w:hint="eastAsia" w:ascii="宋体" w:cs="宋体"/>
                <w:szCs w:val="21"/>
              </w:rPr>
              <w:t>拒不服从统一调度和指挥，拒不改正的。</w:t>
            </w:r>
          </w:p>
        </w:tc>
        <w:tc>
          <w:tcPr>
            <w:tcW w:w="1611" w:type="dxa"/>
          </w:tcPr>
          <w:p>
            <w:pPr>
              <w:rPr>
                <w:rFonts w:ascii="宋体" w:cs="宋体"/>
                <w:szCs w:val="21"/>
              </w:rPr>
            </w:pPr>
            <w:r>
              <w:rPr>
                <w:rFonts w:hint="eastAsia" w:ascii="宋体" w:cs="宋体"/>
                <w:szCs w:val="21"/>
              </w:rPr>
              <w:t>强制执行，并处1万元以上5万元以下的罚款。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74</w:t>
            </w:r>
          </w:p>
        </w:tc>
        <w:tc>
          <w:tcPr>
            <w:tcW w:w="1881" w:type="dxa"/>
            <w:vMerge w:val="restart"/>
          </w:tcPr>
          <w:p>
            <w:pPr>
              <w:pStyle w:val="3"/>
            </w:pPr>
            <w:bookmarkStart w:id="155" w:name="_Toc32639"/>
            <w:bookmarkStart w:id="156" w:name="_Toc22950"/>
            <w:r>
              <w:rPr>
                <w:rFonts w:hint="eastAsia"/>
              </w:rPr>
              <w:t>侵占、破坏水源和抗旱设施的</w:t>
            </w:r>
            <w:bookmarkEnd w:id="155"/>
            <w:bookmarkEnd w:id="156"/>
          </w:p>
        </w:tc>
        <w:tc>
          <w:tcPr>
            <w:tcW w:w="3500" w:type="dxa"/>
            <w:vMerge w:val="restart"/>
          </w:tcPr>
          <w:p>
            <w:pPr>
              <w:rPr>
                <w:rFonts w:ascii="宋体" w:cs="宋体"/>
                <w:szCs w:val="21"/>
              </w:rPr>
            </w:pPr>
            <w:r>
              <w:rPr>
                <w:rFonts w:hint="eastAsia" w:ascii="宋体" w:cs="宋体"/>
                <w:szCs w:val="21"/>
              </w:rPr>
              <w:t>《中华人民共和国抗旱条例》第三十二条　禁止非法引水、截水和侵占、破坏、污染水源。</w:t>
            </w:r>
          </w:p>
          <w:p>
            <w:pPr>
              <w:rPr>
                <w:rFonts w:ascii="宋体" w:cs="宋体"/>
                <w:szCs w:val="21"/>
              </w:rPr>
            </w:pPr>
            <w:r>
              <w:rPr>
                <w:rFonts w:hint="eastAsia" w:ascii="宋体" w:cs="宋体"/>
                <w:szCs w:val="21"/>
              </w:rPr>
              <w:t>禁止破坏、侵占、毁损抗旱设施。</w:t>
            </w:r>
          </w:p>
        </w:tc>
        <w:tc>
          <w:tcPr>
            <w:tcW w:w="3511" w:type="dxa"/>
            <w:vMerge w:val="restart"/>
          </w:tcPr>
          <w:p>
            <w:pPr>
              <w:rPr>
                <w:rFonts w:ascii="宋体" w:cs="宋体"/>
                <w:szCs w:val="21"/>
              </w:rPr>
            </w:pPr>
            <w:r>
              <w:rPr>
                <w:rFonts w:hint="eastAsia" w:ascii="宋体" w:cs="宋体"/>
                <w:szCs w:val="21"/>
              </w:rPr>
              <w:t>《中华人民共和国抗旱条例》第六十一条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800" w:type="dxa"/>
          </w:tcPr>
          <w:p>
            <w:pPr>
              <w:rPr>
                <w:rFonts w:ascii="宋体" w:cs="宋体"/>
                <w:szCs w:val="21"/>
              </w:rPr>
            </w:pPr>
            <w:r>
              <w:rPr>
                <w:rFonts w:hint="eastAsia" w:ascii="宋体" w:cs="宋体"/>
                <w:szCs w:val="21"/>
              </w:rPr>
              <w:t>在规定期限内采取补救措施的；</w:t>
            </w:r>
          </w:p>
        </w:tc>
        <w:tc>
          <w:tcPr>
            <w:tcW w:w="1611" w:type="dxa"/>
          </w:tcPr>
          <w:p>
            <w:pPr>
              <w:rPr>
                <w:rFonts w:ascii="宋体" w:cs="宋体"/>
                <w:szCs w:val="21"/>
              </w:rPr>
            </w:pPr>
            <w:r>
              <w:rPr>
                <w:rFonts w:hint="eastAsia" w:ascii="宋体" w:cs="宋体"/>
                <w:szCs w:val="21"/>
              </w:rPr>
              <w:t>处1万元以上不超过2万元的罚款；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2" w:hRule="atLeast"/>
          <w:jc w:val="center"/>
        </w:trPr>
        <w:tc>
          <w:tcPr>
            <w:tcW w:w="618" w:type="dxa"/>
            <w:vMerge w:val="continue"/>
          </w:tcPr>
          <w:p/>
        </w:tc>
        <w:tc>
          <w:tcPr>
            <w:tcW w:w="1881" w:type="dxa"/>
            <w:vMerge w:val="continue"/>
          </w:tcPr>
          <w:p/>
        </w:tc>
        <w:tc>
          <w:tcPr>
            <w:tcW w:w="3500" w:type="dxa"/>
            <w:vMerge w:val="continue"/>
          </w:tcPr>
          <w:p/>
        </w:tc>
        <w:tc>
          <w:tcPr>
            <w:tcW w:w="3511" w:type="dxa"/>
            <w:vMerge w:val="continue"/>
          </w:tcPr>
          <w:p/>
        </w:tc>
        <w:tc>
          <w:tcPr>
            <w:tcW w:w="1800" w:type="dxa"/>
          </w:tcPr>
          <w:p>
            <w:pPr>
              <w:rPr>
                <w:rFonts w:ascii="宋体" w:cs="宋体"/>
                <w:szCs w:val="21"/>
              </w:rPr>
            </w:pPr>
            <w:r>
              <w:rPr>
                <w:rFonts w:hint="eastAsia" w:ascii="宋体" w:cs="宋体"/>
                <w:szCs w:val="21"/>
              </w:rPr>
              <w:t>逾期1个月以内不采取补救措施的；</w:t>
            </w:r>
          </w:p>
          <w:p>
            <w:pPr>
              <w:rPr>
                <w:rFonts w:ascii="宋体" w:cs="宋体"/>
                <w:szCs w:val="21"/>
              </w:rPr>
            </w:pPr>
          </w:p>
        </w:tc>
        <w:tc>
          <w:tcPr>
            <w:tcW w:w="1611" w:type="dxa"/>
          </w:tcPr>
          <w:p>
            <w:pPr>
              <w:rPr>
                <w:rFonts w:ascii="宋体" w:cs="宋体"/>
                <w:szCs w:val="21"/>
              </w:rPr>
            </w:pPr>
            <w:r>
              <w:rPr>
                <w:rFonts w:hint="eastAsia" w:ascii="宋体" w:cs="宋体"/>
                <w:szCs w:val="21"/>
              </w:rPr>
              <w:t>处2万元以上不超过3万元的罚款；</w:t>
            </w:r>
          </w:p>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18" w:type="dxa"/>
            <w:vMerge w:val="continue"/>
          </w:tcPr>
          <w:p/>
        </w:tc>
        <w:tc>
          <w:tcPr>
            <w:tcW w:w="1881" w:type="dxa"/>
            <w:vMerge w:val="continue"/>
          </w:tcPr>
          <w:p/>
        </w:tc>
        <w:tc>
          <w:tcPr>
            <w:tcW w:w="3500" w:type="dxa"/>
            <w:vMerge w:val="continue"/>
          </w:tcPr>
          <w:p/>
        </w:tc>
        <w:tc>
          <w:tcPr>
            <w:tcW w:w="3511" w:type="dxa"/>
            <w:vMerge w:val="continue"/>
          </w:tcPr>
          <w:p/>
        </w:tc>
        <w:tc>
          <w:tcPr>
            <w:tcW w:w="1800" w:type="dxa"/>
          </w:tcPr>
          <w:p>
            <w:pPr>
              <w:rPr>
                <w:rFonts w:ascii="宋体" w:cs="宋体"/>
                <w:szCs w:val="21"/>
              </w:rPr>
            </w:pPr>
            <w:r>
              <w:rPr>
                <w:rFonts w:hint="eastAsia" w:ascii="宋体" w:cs="宋体"/>
                <w:szCs w:val="21"/>
              </w:rPr>
              <w:t>逾期1个月以上不采取补救措施的。</w:t>
            </w:r>
          </w:p>
          <w:p>
            <w:pPr>
              <w:rPr>
                <w:rFonts w:ascii="宋体" w:cs="宋体"/>
                <w:szCs w:val="21"/>
              </w:rPr>
            </w:pPr>
          </w:p>
        </w:tc>
        <w:tc>
          <w:tcPr>
            <w:tcW w:w="1611" w:type="dxa"/>
          </w:tcPr>
          <w:p>
            <w:pPr>
              <w:rPr>
                <w:rFonts w:ascii="宋体" w:cs="宋体"/>
                <w:szCs w:val="21"/>
              </w:rPr>
            </w:pPr>
            <w:r>
              <w:rPr>
                <w:rFonts w:hint="eastAsia" w:ascii="宋体" w:cs="宋体"/>
                <w:szCs w:val="21"/>
              </w:rPr>
              <w:t>处3万元以上5万元以下的罚款。</w:t>
            </w:r>
          </w:p>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75</w:t>
            </w:r>
          </w:p>
        </w:tc>
        <w:tc>
          <w:tcPr>
            <w:tcW w:w="1881" w:type="dxa"/>
            <w:vMerge w:val="restart"/>
            <w:vAlign w:val="center"/>
          </w:tcPr>
          <w:p>
            <w:pPr>
              <w:pStyle w:val="3"/>
            </w:pPr>
            <w:bookmarkStart w:id="157" w:name="_Toc25579"/>
            <w:bookmarkStart w:id="158" w:name="_Toc3517"/>
            <w:r>
              <w:rPr>
                <w:rFonts w:hint="eastAsia"/>
              </w:rPr>
              <w:t>汛期违反防汛指挥部的规定或者指令的</w:t>
            </w:r>
            <w:bookmarkEnd w:id="157"/>
            <w:bookmarkEnd w:id="158"/>
          </w:p>
        </w:tc>
        <w:tc>
          <w:tcPr>
            <w:tcW w:w="3500" w:type="dxa"/>
            <w:vMerge w:val="restart"/>
            <w:vAlign w:val="center"/>
          </w:tcPr>
          <w:p>
            <w:pPr>
              <w:rPr>
                <w:rFonts w:ascii="宋体" w:cs="宋体"/>
                <w:szCs w:val="21"/>
              </w:rPr>
            </w:pPr>
            <w:r>
              <w:rPr>
                <w:rFonts w:hint="eastAsia" w:ascii="宋体" w:cs="宋体"/>
                <w:szCs w:val="21"/>
              </w:rPr>
              <w:t>中华人民共和国河道管理条例》第三十一条　在为保证堤岸安全需要限制航速的河段，河道主管机关应当会同交通部门设立限制航速的标志，通行的船舶不得超速行驶。</w:t>
            </w:r>
          </w:p>
          <w:p>
            <w:pPr>
              <w:widowControl/>
              <w:rPr>
                <w:rFonts w:ascii="宋体" w:cs="宋体"/>
                <w:szCs w:val="21"/>
              </w:rPr>
            </w:pPr>
            <w:r>
              <w:rPr>
                <w:rFonts w:hint="eastAsia" w:ascii="宋体" w:cs="宋体"/>
                <w:szCs w:val="21"/>
              </w:rPr>
              <w:t>在汛期，船舶的行驶和停靠必须遵守防汛指挥部的规定。</w:t>
            </w:r>
          </w:p>
        </w:tc>
        <w:tc>
          <w:tcPr>
            <w:tcW w:w="3511" w:type="dxa"/>
            <w:vMerge w:val="restart"/>
            <w:vAlign w:val="center"/>
          </w:tcPr>
          <w:p>
            <w:pPr>
              <w:widowControl/>
              <w:rPr>
                <w:rFonts w:ascii="宋体" w:cs="宋体"/>
                <w:szCs w:val="21"/>
              </w:rPr>
            </w:pPr>
            <w:r>
              <w:rPr>
                <w:rFonts w:hint="eastAsia" w:ascii="宋体" w:cs="宋体"/>
                <w:szCs w:val="21"/>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八)汛期违反防汛指挥部的规定或者指令的。</w:t>
            </w:r>
          </w:p>
          <w:p>
            <w:pPr>
              <w:widowControl/>
              <w:rPr>
                <w:rFonts w:ascii="宋体" w:cs="宋体"/>
                <w:szCs w:val="21"/>
              </w:rPr>
            </w:pPr>
          </w:p>
        </w:tc>
        <w:tc>
          <w:tcPr>
            <w:tcW w:w="1800" w:type="dxa"/>
            <w:vAlign w:val="center"/>
          </w:tcPr>
          <w:p>
            <w:pPr>
              <w:widowControl/>
              <w:rPr>
                <w:rFonts w:ascii="宋体" w:cs="宋体"/>
                <w:szCs w:val="21"/>
              </w:rPr>
            </w:pPr>
            <w:r>
              <w:rPr>
                <w:rFonts w:hint="eastAsia" w:ascii="宋体" w:cs="宋体"/>
                <w:szCs w:val="21"/>
              </w:rPr>
              <w:t>在规定期限内改正、采取补救措施，对防汛未造成影响的；</w:t>
            </w:r>
          </w:p>
        </w:tc>
        <w:tc>
          <w:tcPr>
            <w:tcW w:w="1611" w:type="dxa"/>
            <w:vAlign w:val="center"/>
          </w:tcPr>
          <w:p>
            <w:pPr>
              <w:widowControl/>
              <w:rPr>
                <w:rFonts w:ascii="宋体" w:cs="宋体"/>
                <w:szCs w:val="21"/>
              </w:rPr>
            </w:pPr>
            <w:r>
              <w:rPr>
                <w:rFonts w:hint="eastAsia" w:ascii="宋体" w:cs="宋体"/>
                <w:szCs w:val="21"/>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szCs w:val="21"/>
              </w:rPr>
            </w:pPr>
            <w:r>
              <w:rPr>
                <w:rFonts w:hint="eastAsia" w:ascii="宋体" w:cs="宋体"/>
                <w:szCs w:val="21"/>
              </w:rPr>
              <w:t>对防汛造成影响较小的；</w:t>
            </w:r>
          </w:p>
        </w:tc>
        <w:tc>
          <w:tcPr>
            <w:tcW w:w="1611" w:type="dxa"/>
            <w:vAlign w:val="center"/>
          </w:tcPr>
          <w:p>
            <w:pPr>
              <w:widowControl/>
              <w:rPr>
                <w:rFonts w:ascii="宋体" w:cs="宋体"/>
                <w:szCs w:val="21"/>
              </w:rPr>
            </w:pPr>
            <w:r>
              <w:rPr>
                <w:rFonts w:hint="eastAsia" w:ascii="宋体" w:cs="宋体"/>
                <w:szCs w:val="21"/>
              </w:rPr>
              <w:t>没收非法所得，对个人处以50元以上不超过500元的罚款，对单位处以1000元以上不超过3000元的罚款；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szCs w:val="21"/>
              </w:rPr>
            </w:pPr>
            <w:r>
              <w:rPr>
                <w:rFonts w:hint="eastAsia" w:ascii="宋体" w:cs="宋体"/>
                <w:szCs w:val="21"/>
              </w:rPr>
              <w:t>对防汛造成较大影响的；</w:t>
            </w:r>
          </w:p>
        </w:tc>
        <w:tc>
          <w:tcPr>
            <w:tcW w:w="1611" w:type="dxa"/>
            <w:vAlign w:val="center"/>
          </w:tcPr>
          <w:p>
            <w:pPr>
              <w:widowControl/>
              <w:rPr>
                <w:rFonts w:ascii="宋体" w:cs="宋体"/>
                <w:szCs w:val="21"/>
              </w:rPr>
            </w:pPr>
            <w:r>
              <w:rPr>
                <w:rFonts w:hint="eastAsia" w:ascii="宋体" w:cs="宋体"/>
                <w:szCs w:val="21"/>
              </w:rPr>
              <w:t>没收非法所得，对个人处以500元以上不超过1000元的罚款，对单位处以3000元以上不超过5000元的罚款；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szCs w:val="21"/>
              </w:rPr>
            </w:pPr>
            <w:r>
              <w:rPr>
                <w:rFonts w:hint="eastAsia" w:ascii="宋体" w:cs="宋体"/>
                <w:szCs w:val="21"/>
              </w:rPr>
              <w:t>对防汛造成严重影响的。</w:t>
            </w:r>
          </w:p>
        </w:tc>
        <w:tc>
          <w:tcPr>
            <w:tcW w:w="1611" w:type="dxa"/>
            <w:vAlign w:val="center"/>
          </w:tcPr>
          <w:p>
            <w:pPr>
              <w:widowControl/>
              <w:rPr>
                <w:rFonts w:ascii="宋体" w:cs="宋体"/>
                <w:szCs w:val="21"/>
              </w:rPr>
            </w:pPr>
            <w:r>
              <w:rPr>
                <w:rFonts w:hint="eastAsia" w:ascii="宋体" w:cs="宋体"/>
                <w:szCs w:val="21"/>
              </w:rPr>
              <w:t>没收非法所得，对个人处以1000元以上3000元以下的罚款，对单位处以5000元以上10000元以下的罚款。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76</w:t>
            </w:r>
          </w:p>
        </w:tc>
        <w:tc>
          <w:tcPr>
            <w:tcW w:w="1881" w:type="dxa"/>
            <w:vMerge w:val="restart"/>
            <w:vAlign w:val="center"/>
          </w:tcPr>
          <w:p>
            <w:pPr>
              <w:pStyle w:val="3"/>
            </w:pPr>
            <w:bookmarkStart w:id="159" w:name="_Toc32600"/>
            <w:bookmarkStart w:id="160" w:name="_Toc9530"/>
            <w:r>
              <w:rPr>
                <w:rFonts w:hint="eastAsia"/>
              </w:rPr>
              <w:t>防汛期，水库（水电站）和其他水工程设施的运用，不服从有管辖权的人民政府防汛指挥机构的统一调度、指挥</w:t>
            </w:r>
            <w:bookmarkEnd w:id="159"/>
            <w:r>
              <w:rPr>
                <w:rFonts w:hint="eastAsia"/>
              </w:rPr>
              <w:t>的</w:t>
            </w:r>
            <w:bookmarkEnd w:id="160"/>
          </w:p>
          <w:p>
            <w:pPr>
              <w:pStyle w:val="3"/>
            </w:pPr>
          </w:p>
        </w:tc>
        <w:tc>
          <w:tcPr>
            <w:tcW w:w="3500" w:type="dxa"/>
            <w:vMerge w:val="restart"/>
            <w:vAlign w:val="center"/>
          </w:tcPr>
          <w:p>
            <w:pPr>
              <w:widowControl/>
              <w:rPr>
                <w:rFonts w:ascii="宋体" w:cs="宋体"/>
                <w:color w:val="000000"/>
                <w:kern w:val="0"/>
                <w:szCs w:val="21"/>
              </w:rPr>
            </w:pPr>
            <w:r>
              <w:rPr>
                <w:rFonts w:hint="eastAsia" w:ascii="宋体" w:cs="宋体"/>
                <w:color w:val="000000"/>
                <w:kern w:val="0"/>
                <w:szCs w:val="21"/>
              </w:rPr>
              <w:t>《贵州省防洪条例》第二十五条  在防汛期，水库（水电站）和其他水工程设施的运用，必须服从有管辖权的人民政府防汛指挥机构的统一调度、指挥。</w:t>
            </w:r>
          </w:p>
          <w:p>
            <w:pPr>
              <w:widowControl/>
              <w:rPr>
                <w:rFonts w:ascii="宋体" w:cs="宋体"/>
                <w:szCs w:val="21"/>
              </w:rPr>
            </w:pPr>
          </w:p>
        </w:tc>
        <w:tc>
          <w:tcPr>
            <w:tcW w:w="3511" w:type="dxa"/>
            <w:vMerge w:val="restart"/>
            <w:vAlign w:val="center"/>
          </w:tcPr>
          <w:p>
            <w:pPr>
              <w:widowControl/>
              <w:rPr>
                <w:rFonts w:ascii="宋体" w:cs="宋体"/>
                <w:color w:val="000000"/>
                <w:kern w:val="0"/>
                <w:szCs w:val="21"/>
              </w:rPr>
            </w:pPr>
            <w:r>
              <w:rPr>
                <w:rFonts w:hint="eastAsia" w:ascii="宋体" w:cs="宋体"/>
                <w:color w:val="000000"/>
                <w:kern w:val="0"/>
                <w:szCs w:val="21"/>
              </w:rPr>
              <w:t>《贵州省防洪条例》第四十二条 违反本条例第二十五条和第二十六条规定，有下列行为之一的，由有管辖权的人民政府水行政部门责令其限期改正，造成损失的依法赔偿；情节严重的，可以处以5000元以上５万元以下罚款：</w:t>
            </w:r>
          </w:p>
          <w:p>
            <w:pPr>
              <w:widowControl/>
              <w:rPr>
                <w:rFonts w:ascii="宋体" w:cs="宋体"/>
                <w:szCs w:val="21"/>
              </w:rPr>
            </w:pPr>
            <w:r>
              <w:rPr>
                <w:rFonts w:hint="eastAsia" w:ascii="宋体" w:cs="宋体"/>
                <w:color w:val="000000"/>
                <w:kern w:val="0"/>
                <w:szCs w:val="21"/>
              </w:rPr>
              <w:t>（一）不服从有管辖权的人民政府防汛指挥机构的统一管理、调度和指挥的。</w:t>
            </w:r>
          </w:p>
        </w:tc>
        <w:tc>
          <w:tcPr>
            <w:tcW w:w="1800" w:type="dxa"/>
            <w:vAlign w:val="center"/>
          </w:tcPr>
          <w:p>
            <w:pPr>
              <w:widowControl/>
              <w:rPr>
                <w:rFonts w:ascii="宋体" w:cs="宋体"/>
                <w:szCs w:val="21"/>
              </w:rPr>
            </w:pPr>
            <w:r>
              <w:rPr>
                <w:rFonts w:hint="eastAsia" w:ascii="宋体" w:cs="宋体"/>
                <w:color w:val="000000"/>
                <w:kern w:val="0"/>
                <w:szCs w:val="21"/>
              </w:rPr>
              <w:t>经责令在限期内改正，损失较大的；</w:t>
            </w:r>
          </w:p>
        </w:tc>
        <w:tc>
          <w:tcPr>
            <w:tcW w:w="1611" w:type="dxa"/>
            <w:vAlign w:val="center"/>
          </w:tcPr>
          <w:p>
            <w:pPr>
              <w:widowControl/>
              <w:rPr>
                <w:rFonts w:ascii="宋体" w:cs="宋体"/>
                <w:color w:val="000000"/>
                <w:kern w:val="0"/>
                <w:szCs w:val="21"/>
              </w:rPr>
            </w:pPr>
            <w:r>
              <w:rPr>
                <w:rFonts w:hint="eastAsia" w:ascii="宋体" w:cs="宋体"/>
                <w:color w:val="000000"/>
                <w:kern w:val="0"/>
                <w:szCs w:val="21"/>
              </w:rPr>
              <w:t>处以5000元以上不超过1万元的罚款；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szCs w:val="21"/>
              </w:rPr>
            </w:pPr>
            <w:r>
              <w:rPr>
                <w:rFonts w:hint="eastAsia" w:ascii="宋体" w:cs="宋体"/>
                <w:color w:val="000000"/>
                <w:kern w:val="0"/>
                <w:szCs w:val="21"/>
              </w:rPr>
              <w:t>经责令在限期内改正，损失严重的；</w:t>
            </w:r>
          </w:p>
        </w:tc>
        <w:tc>
          <w:tcPr>
            <w:tcW w:w="1611" w:type="dxa"/>
            <w:vAlign w:val="center"/>
          </w:tcPr>
          <w:p>
            <w:pPr>
              <w:widowControl/>
              <w:rPr>
                <w:rFonts w:ascii="宋体" w:cs="宋体"/>
                <w:szCs w:val="21"/>
              </w:rPr>
            </w:pPr>
            <w:r>
              <w:rPr>
                <w:rFonts w:hint="eastAsia" w:ascii="宋体" w:cs="宋体"/>
                <w:color w:val="000000"/>
                <w:kern w:val="0"/>
                <w:szCs w:val="21"/>
              </w:rPr>
              <w:t>处以1万元以上不超过2万元的罚款；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szCs w:val="21"/>
              </w:rPr>
            </w:pPr>
            <w:r>
              <w:rPr>
                <w:rFonts w:hint="eastAsia" w:ascii="宋体" w:cs="宋体"/>
                <w:color w:val="000000"/>
                <w:kern w:val="0"/>
                <w:szCs w:val="21"/>
              </w:rPr>
              <w:t>经责令在限期内拒不改正，损失严重的。</w:t>
            </w:r>
          </w:p>
        </w:tc>
        <w:tc>
          <w:tcPr>
            <w:tcW w:w="1611" w:type="dxa"/>
            <w:vAlign w:val="center"/>
          </w:tcPr>
          <w:p>
            <w:pPr>
              <w:widowControl/>
              <w:rPr>
                <w:rFonts w:ascii="宋体" w:cs="宋体"/>
                <w:szCs w:val="21"/>
              </w:rPr>
            </w:pPr>
            <w:r>
              <w:rPr>
                <w:rFonts w:hint="eastAsia" w:ascii="宋体" w:cs="宋体"/>
                <w:color w:val="000000"/>
                <w:kern w:val="0"/>
                <w:szCs w:val="21"/>
              </w:rPr>
              <w:t>处以2万元以上不超过5万元的罚款。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77</w:t>
            </w:r>
          </w:p>
        </w:tc>
        <w:tc>
          <w:tcPr>
            <w:tcW w:w="1881" w:type="dxa"/>
            <w:vMerge w:val="restart"/>
            <w:vAlign w:val="center"/>
          </w:tcPr>
          <w:p>
            <w:pPr>
              <w:pStyle w:val="3"/>
            </w:pPr>
            <w:bookmarkStart w:id="161" w:name="_Toc17622"/>
            <w:bookmarkStart w:id="162" w:name="_Toc23302"/>
            <w:r>
              <w:rPr>
                <w:rFonts w:hint="eastAsia"/>
              </w:rPr>
              <w:t>水库（水电站）泄洪时擅自增大下泄流量的</w:t>
            </w:r>
            <w:bookmarkEnd w:id="161"/>
            <w:bookmarkEnd w:id="162"/>
          </w:p>
        </w:tc>
        <w:tc>
          <w:tcPr>
            <w:tcW w:w="3500" w:type="dxa"/>
            <w:vMerge w:val="restart"/>
            <w:vAlign w:val="center"/>
          </w:tcPr>
          <w:p>
            <w:pPr>
              <w:widowControl/>
              <w:rPr>
                <w:rFonts w:ascii="宋体" w:cs="宋体"/>
                <w:szCs w:val="21"/>
              </w:rPr>
            </w:pPr>
            <w:r>
              <w:rPr>
                <w:rFonts w:hint="eastAsia" w:ascii="宋体" w:cs="宋体"/>
                <w:color w:val="000000"/>
                <w:kern w:val="0"/>
                <w:szCs w:val="21"/>
              </w:rPr>
              <w:t>《贵州省防洪条例》</w:t>
            </w:r>
            <w:r>
              <w:rPr>
                <w:rFonts w:hint="eastAsia" w:ascii="宋体" w:cs="宋体"/>
                <w:color w:val="000000"/>
                <w:szCs w:val="21"/>
              </w:rPr>
              <w:t>第二十五条 在防汛期，水库（水电站）泄洪前，水库（水电站）的管理单位应当提前向有关部门通报汛情，不得擅自增大下泄流量。</w:t>
            </w:r>
          </w:p>
        </w:tc>
        <w:tc>
          <w:tcPr>
            <w:tcW w:w="3511" w:type="dxa"/>
            <w:vMerge w:val="restart"/>
            <w:vAlign w:val="center"/>
          </w:tcPr>
          <w:p>
            <w:pPr>
              <w:widowControl/>
              <w:rPr>
                <w:rFonts w:ascii="宋体" w:cs="宋体"/>
                <w:color w:val="000000"/>
                <w:kern w:val="0"/>
                <w:szCs w:val="21"/>
              </w:rPr>
            </w:pPr>
            <w:r>
              <w:rPr>
                <w:rFonts w:hint="eastAsia" w:ascii="宋体" w:cs="宋体"/>
                <w:color w:val="000000"/>
                <w:kern w:val="0"/>
                <w:szCs w:val="21"/>
              </w:rPr>
              <w:t>《贵州省防洪条例》第四十二条 违反本条例第二十五条和第二十六条规定，有下列行为之一的，由有管辖权的人民政府水行政部门责令其限期改正，造成损失的依法赔偿；情节严重的，可以处以5000元以上5万元以下罚款：</w:t>
            </w:r>
          </w:p>
          <w:p>
            <w:pPr>
              <w:widowControl/>
              <w:rPr>
                <w:rFonts w:ascii="宋体" w:cs="宋体"/>
                <w:color w:val="000000"/>
                <w:kern w:val="0"/>
                <w:szCs w:val="21"/>
              </w:rPr>
            </w:pPr>
            <w:r>
              <w:rPr>
                <w:rFonts w:hint="eastAsia" w:ascii="宋体" w:cs="宋体"/>
                <w:color w:val="000000"/>
                <w:kern w:val="0"/>
                <w:szCs w:val="21"/>
              </w:rPr>
              <w:t>（二）水库（水电站）泄洪时擅自增大下泄流量的。</w:t>
            </w:r>
          </w:p>
          <w:p>
            <w:pPr>
              <w:widowControl/>
              <w:rPr>
                <w:rFonts w:ascii="宋体" w:cs="宋体"/>
                <w:szCs w:val="21"/>
              </w:rPr>
            </w:pPr>
          </w:p>
        </w:tc>
        <w:tc>
          <w:tcPr>
            <w:tcW w:w="1800" w:type="dxa"/>
            <w:vAlign w:val="center"/>
          </w:tcPr>
          <w:p>
            <w:pPr>
              <w:widowControl/>
              <w:rPr>
                <w:rFonts w:ascii="宋体" w:cs="宋体"/>
                <w:color w:val="000000"/>
                <w:kern w:val="0"/>
                <w:szCs w:val="21"/>
              </w:rPr>
            </w:pPr>
            <w:r>
              <w:rPr>
                <w:rFonts w:hint="eastAsia" w:ascii="宋体" w:cs="宋体"/>
                <w:color w:val="000000"/>
                <w:kern w:val="0"/>
                <w:szCs w:val="21"/>
              </w:rPr>
              <w:t>经责令在限期内改正，损失较大的；</w:t>
            </w:r>
          </w:p>
        </w:tc>
        <w:tc>
          <w:tcPr>
            <w:tcW w:w="1611" w:type="dxa"/>
            <w:vAlign w:val="center"/>
          </w:tcPr>
          <w:p>
            <w:pPr>
              <w:widowControl/>
              <w:rPr>
                <w:rFonts w:ascii="宋体" w:cs="宋体"/>
                <w:color w:val="000000"/>
                <w:kern w:val="0"/>
                <w:szCs w:val="21"/>
              </w:rPr>
            </w:pPr>
            <w:r>
              <w:rPr>
                <w:rFonts w:hint="eastAsia" w:ascii="宋体" w:cs="宋体"/>
                <w:color w:val="000000"/>
                <w:kern w:val="0"/>
                <w:szCs w:val="21"/>
              </w:rPr>
              <w:t>处以5000元以上不超过1万元的罚款；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color w:val="000000"/>
                <w:kern w:val="0"/>
                <w:szCs w:val="21"/>
              </w:rPr>
            </w:pPr>
            <w:r>
              <w:rPr>
                <w:rFonts w:hint="eastAsia" w:ascii="宋体" w:cs="宋体"/>
                <w:color w:val="000000"/>
                <w:kern w:val="0"/>
                <w:szCs w:val="21"/>
              </w:rPr>
              <w:t>经责令在限期内改正，损失严重的；</w:t>
            </w:r>
          </w:p>
        </w:tc>
        <w:tc>
          <w:tcPr>
            <w:tcW w:w="1611" w:type="dxa"/>
            <w:vAlign w:val="center"/>
          </w:tcPr>
          <w:p>
            <w:pPr>
              <w:widowControl/>
              <w:rPr>
                <w:rFonts w:ascii="宋体" w:cs="宋体"/>
                <w:color w:val="000000"/>
                <w:kern w:val="0"/>
                <w:szCs w:val="21"/>
              </w:rPr>
            </w:pPr>
            <w:r>
              <w:rPr>
                <w:rFonts w:hint="eastAsia" w:ascii="宋体" w:cs="宋体"/>
                <w:color w:val="000000"/>
                <w:kern w:val="0"/>
                <w:szCs w:val="21"/>
              </w:rPr>
              <w:t>处以1万元以上不超过2万元的罚款；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color w:val="000000"/>
                <w:kern w:val="0"/>
                <w:szCs w:val="21"/>
              </w:rPr>
            </w:pPr>
            <w:r>
              <w:rPr>
                <w:rFonts w:hint="eastAsia" w:ascii="宋体" w:cs="宋体"/>
                <w:color w:val="000000"/>
                <w:kern w:val="0"/>
                <w:szCs w:val="21"/>
              </w:rPr>
              <w:t>经责令在限期内拒不改正，损失严重的。</w:t>
            </w:r>
          </w:p>
        </w:tc>
        <w:tc>
          <w:tcPr>
            <w:tcW w:w="1611" w:type="dxa"/>
            <w:vAlign w:val="center"/>
          </w:tcPr>
          <w:p>
            <w:pPr>
              <w:widowControl/>
              <w:rPr>
                <w:rFonts w:ascii="宋体" w:cs="宋体"/>
                <w:color w:val="000000"/>
                <w:kern w:val="0"/>
                <w:szCs w:val="21"/>
              </w:rPr>
            </w:pPr>
            <w:r>
              <w:rPr>
                <w:rFonts w:hint="eastAsia" w:ascii="宋体" w:cs="宋体"/>
                <w:color w:val="000000"/>
                <w:kern w:val="0"/>
                <w:szCs w:val="21"/>
              </w:rPr>
              <w:t>处以2万元以上不超过5万元的罚款。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18" w:type="dxa"/>
            <w:vMerge w:val="restart"/>
            <w:vAlign w:val="center"/>
          </w:tcPr>
          <w:p>
            <w:pPr>
              <w:keepNext w:val="0"/>
              <w:keepLines w:val="0"/>
              <w:widowControl/>
              <w:suppressLineNumbers w:val="0"/>
              <w:jc w:val="left"/>
              <w:textAlignment w:val="center"/>
              <w:rPr>
                <w:rFonts w:ascii="宋体" w:cs="宋体"/>
                <w:color w:val="000000"/>
                <w:kern w:val="0"/>
                <w:szCs w:val="21"/>
              </w:rPr>
            </w:pPr>
            <w:r>
              <w:rPr>
                <w:rFonts w:hint="eastAsia" w:ascii="宋体" w:eastAsia="宋体" w:cs="宋体"/>
                <w:i w:val="0"/>
                <w:iCs w:val="0"/>
                <w:color w:val="000000"/>
                <w:kern w:val="0"/>
                <w:sz w:val="22"/>
                <w:szCs w:val="22"/>
                <w:u w:val="none"/>
                <w:lang w:val="en-US" w:eastAsia="zh-CN"/>
              </w:rPr>
              <w:t>78</w:t>
            </w:r>
          </w:p>
        </w:tc>
        <w:tc>
          <w:tcPr>
            <w:tcW w:w="1881" w:type="dxa"/>
            <w:vMerge w:val="restart"/>
            <w:vAlign w:val="center"/>
          </w:tcPr>
          <w:p>
            <w:pPr>
              <w:pStyle w:val="3"/>
            </w:pPr>
            <w:bookmarkStart w:id="163" w:name="_Toc6556"/>
            <w:bookmarkStart w:id="164" w:name="_Toc15402"/>
            <w:r>
              <w:rPr>
                <w:rFonts w:hint="eastAsia"/>
              </w:rPr>
              <w:t>泄洪前，有关部门未及时向下游相关部门和群众通报泄洪信息的</w:t>
            </w:r>
            <w:bookmarkEnd w:id="163"/>
            <w:bookmarkEnd w:id="164"/>
          </w:p>
          <w:p>
            <w:pPr>
              <w:pStyle w:val="3"/>
            </w:pPr>
          </w:p>
        </w:tc>
        <w:tc>
          <w:tcPr>
            <w:tcW w:w="3500" w:type="dxa"/>
            <w:vMerge w:val="restart"/>
            <w:vAlign w:val="center"/>
          </w:tcPr>
          <w:p>
            <w:pPr>
              <w:widowControl/>
              <w:rPr>
                <w:rFonts w:ascii="宋体" w:cs="宋体"/>
                <w:color w:val="000000"/>
                <w:kern w:val="0"/>
                <w:szCs w:val="21"/>
              </w:rPr>
            </w:pPr>
            <w:r>
              <w:rPr>
                <w:rFonts w:hint="eastAsia" w:ascii="宋体" w:cs="宋体"/>
                <w:color w:val="000000"/>
                <w:kern w:val="0"/>
                <w:szCs w:val="21"/>
              </w:rPr>
              <w:t>《贵州省防洪条例》第二十五条 在防汛期，有关部门应当及时向下游相关部门和群众通报泄洪信息，下游受洪水影响的地区，应当及时做好防洪的准备工作，不得设障阻水或者缩小河道过水能力。</w:t>
            </w:r>
          </w:p>
          <w:p>
            <w:pPr>
              <w:widowControl/>
              <w:rPr>
                <w:rFonts w:ascii="宋体" w:cs="宋体"/>
                <w:color w:val="000000"/>
                <w:kern w:val="0"/>
                <w:szCs w:val="21"/>
              </w:rPr>
            </w:pPr>
          </w:p>
        </w:tc>
        <w:tc>
          <w:tcPr>
            <w:tcW w:w="3511" w:type="dxa"/>
            <w:vMerge w:val="restart"/>
            <w:vAlign w:val="center"/>
          </w:tcPr>
          <w:p>
            <w:pPr>
              <w:widowControl/>
              <w:rPr>
                <w:rFonts w:ascii="宋体" w:cs="宋体"/>
                <w:color w:val="000000"/>
                <w:kern w:val="0"/>
                <w:szCs w:val="21"/>
              </w:rPr>
            </w:pPr>
            <w:r>
              <w:rPr>
                <w:rFonts w:hint="eastAsia" w:ascii="宋体" w:cs="宋体"/>
                <w:color w:val="000000"/>
                <w:kern w:val="0"/>
                <w:szCs w:val="21"/>
              </w:rPr>
              <w:t>《贵州省防洪条例》第四十二条 违反本条例第二十五条和第二十六条规定，有下列行为之一的，由有管辖权的人民政府水行政部门责令其限期改正，造成损失的依法赔偿；情节严重的，可以处以5000元以上5万元以下罚款：</w:t>
            </w:r>
          </w:p>
          <w:p>
            <w:pPr>
              <w:widowControl/>
              <w:rPr>
                <w:rFonts w:ascii="宋体" w:cs="宋体"/>
                <w:color w:val="000000"/>
                <w:kern w:val="0"/>
                <w:szCs w:val="21"/>
              </w:rPr>
            </w:pPr>
            <w:r>
              <w:rPr>
                <w:rFonts w:hint="eastAsia" w:ascii="宋体" w:cs="宋体"/>
                <w:color w:val="000000"/>
                <w:kern w:val="0"/>
                <w:szCs w:val="21"/>
              </w:rPr>
              <w:t>（三）泄洪前，有关部门未及时向下游相关部门和群众通报泄洪信息的。</w:t>
            </w:r>
          </w:p>
        </w:tc>
        <w:tc>
          <w:tcPr>
            <w:tcW w:w="1800" w:type="dxa"/>
            <w:vAlign w:val="center"/>
          </w:tcPr>
          <w:p>
            <w:pPr>
              <w:widowControl/>
              <w:rPr>
                <w:rFonts w:ascii="宋体" w:cs="宋体"/>
                <w:color w:val="000000"/>
                <w:kern w:val="0"/>
                <w:szCs w:val="21"/>
              </w:rPr>
            </w:pPr>
            <w:r>
              <w:rPr>
                <w:rFonts w:hint="eastAsia" w:ascii="宋体" w:cs="宋体"/>
                <w:color w:val="000000"/>
                <w:kern w:val="0"/>
                <w:szCs w:val="21"/>
              </w:rPr>
              <w:t>下游相关部门和群众因此遭受的损失较小的；</w:t>
            </w:r>
          </w:p>
        </w:tc>
        <w:tc>
          <w:tcPr>
            <w:tcW w:w="1611" w:type="dxa"/>
            <w:vAlign w:val="center"/>
          </w:tcPr>
          <w:p>
            <w:pPr>
              <w:widowControl/>
              <w:rPr>
                <w:rFonts w:ascii="宋体" w:cs="宋体"/>
                <w:color w:val="000000"/>
                <w:kern w:val="0"/>
                <w:szCs w:val="21"/>
              </w:rPr>
            </w:pPr>
            <w:r>
              <w:rPr>
                <w:rFonts w:hint="eastAsia" w:ascii="宋体" w:cs="宋体"/>
                <w:color w:val="000000"/>
                <w:kern w:val="0"/>
                <w:szCs w:val="21"/>
              </w:rPr>
              <w:t>处以5000元以上不超过1万元的罚款；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color w:val="000000"/>
                <w:kern w:val="0"/>
                <w:szCs w:val="21"/>
              </w:rPr>
            </w:pPr>
            <w:r>
              <w:rPr>
                <w:rFonts w:hint="eastAsia" w:ascii="宋体" w:cs="宋体"/>
                <w:color w:val="000000"/>
                <w:kern w:val="0"/>
                <w:szCs w:val="21"/>
              </w:rPr>
              <w:t>下游相关部门和群众因此遭受的损失较大的；</w:t>
            </w:r>
          </w:p>
        </w:tc>
        <w:tc>
          <w:tcPr>
            <w:tcW w:w="1611" w:type="dxa"/>
            <w:vAlign w:val="center"/>
          </w:tcPr>
          <w:p>
            <w:pPr>
              <w:widowControl/>
              <w:rPr>
                <w:rFonts w:ascii="宋体" w:cs="宋体"/>
                <w:color w:val="000000"/>
                <w:kern w:val="0"/>
                <w:szCs w:val="21"/>
              </w:rPr>
            </w:pPr>
            <w:r>
              <w:rPr>
                <w:rFonts w:hint="eastAsia" w:ascii="宋体" w:cs="宋体"/>
                <w:color w:val="000000"/>
                <w:kern w:val="0"/>
                <w:szCs w:val="21"/>
              </w:rPr>
              <w:t>处以1万元以上不超过2万元的罚款；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color w:val="000000"/>
                <w:kern w:val="0"/>
                <w:szCs w:val="21"/>
              </w:rPr>
            </w:pPr>
            <w:r>
              <w:rPr>
                <w:rFonts w:hint="eastAsia" w:ascii="宋体" w:cs="宋体"/>
                <w:color w:val="000000"/>
                <w:kern w:val="0"/>
                <w:szCs w:val="21"/>
              </w:rPr>
              <w:t>下游相关部门和群众因此遭受的损失严重的。</w:t>
            </w:r>
          </w:p>
        </w:tc>
        <w:tc>
          <w:tcPr>
            <w:tcW w:w="1611" w:type="dxa"/>
            <w:vAlign w:val="center"/>
          </w:tcPr>
          <w:p>
            <w:pPr>
              <w:widowControl/>
              <w:rPr>
                <w:rFonts w:ascii="宋体" w:cs="宋体"/>
                <w:color w:val="000000"/>
                <w:kern w:val="0"/>
                <w:szCs w:val="21"/>
              </w:rPr>
            </w:pPr>
            <w:r>
              <w:rPr>
                <w:rFonts w:hint="eastAsia" w:ascii="宋体" w:cs="宋体"/>
                <w:color w:val="000000"/>
                <w:kern w:val="0"/>
                <w:szCs w:val="21"/>
              </w:rPr>
              <w:t>处以2万元以上不超过5万元的罚款。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79</w:t>
            </w:r>
          </w:p>
        </w:tc>
        <w:tc>
          <w:tcPr>
            <w:tcW w:w="1881" w:type="dxa"/>
            <w:vMerge w:val="restart"/>
          </w:tcPr>
          <w:p>
            <w:pPr>
              <w:pStyle w:val="3"/>
            </w:pPr>
            <w:bookmarkStart w:id="165" w:name="_Toc3829"/>
            <w:bookmarkStart w:id="166" w:name="_Toc534"/>
            <w:r>
              <w:rPr>
                <w:rFonts w:hint="eastAsia"/>
              </w:rPr>
              <w:t>弄虚作假手段，骗取抗旱救灾款物</w:t>
            </w:r>
            <w:bookmarkEnd w:id="165"/>
            <w:r>
              <w:rPr>
                <w:rFonts w:hint="eastAsia"/>
              </w:rPr>
              <w:t>的</w:t>
            </w:r>
            <w:bookmarkEnd w:id="166"/>
          </w:p>
        </w:tc>
        <w:tc>
          <w:tcPr>
            <w:tcW w:w="3500" w:type="dxa"/>
            <w:vMerge w:val="restart"/>
          </w:tcPr>
          <w:p>
            <w:pPr>
              <w:rPr>
                <w:rFonts w:ascii="宋体" w:cs="宋体"/>
                <w:szCs w:val="21"/>
              </w:rPr>
            </w:pPr>
            <w:r>
              <w:rPr>
                <w:rFonts w:hint="eastAsia" w:ascii="宋体" w:cs="宋体"/>
                <w:szCs w:val="21"/>
              </w:rPr>
              <w:t>《贵州省抗旱办法》第三十条　县级以上人民政府应当对接收捐赠或者募集的抗旱救灾款物进行统筹平衡，根据灾情和灾区实际需要统一调配。抗旱救灾款应当主要用于建设抗旱应急水源工程、组织拉水送水和群众抗旱油、电费补助。捐赠人指定捐赠款物用途或者受援地区的，应当按照捐赠人意愿依法使用。</w:t>
            </w:r>
          </w:p>
        </w:tc>
        <w:tc>
          <w:tcPr>
            <w:tcW w:w="3511" w:type="dxa"/>
            <w:vMerge w:val="restart"/>
          </w:tcPr>
          <w:p>
            <w:pPr>
              <w:rPr>
                <w:rFonts w:ascii="宋体" w:cs="宋体"/>
                <w:szCs w:val="21"/>
              </w:rPr>
            </w:pPr>
            <w:r>
              <w:rPr>
                <w:rFonts w:hint="eastAsia" w:ascii="宋体" w:cs="宋体"/>
                <w:szCs w:val="21"/>
              </w:rPr>
              <w:t>《贵州省抗旱办法》第三十二条　采取弄虚作假手段，骗取抗旱救灾款物，尚不构成犯罪的，由县级人民政府水行政主管部门给予警告，责令限期交回骗取的抗旱救灾款物;逾期不交的，处100元以上1000元以下罚款。</w:t>
            </w:r>
          </w:p>
        </w:tc>
        <w:tc>
          <w:tcPr>
            <w:tcW w:w="1800" w:type="dxa"/>
          </w:tcPr>
          <w:p>
            <w:pPr>
              <w:rPr>
                <w:rFonts w:ascii="宋体" w:cs="宋体"/>
                <w:szCs w:val="21"/>
              </w:rPr>
            </w:pPr>
            <w:r>
              <w:rPr>
                <w:rFonts w:hint="eastAsia" w:ascii="宋体" w:cs="宋体"/>
                <w:szCs w:val="21"/>
              </w:rPr>
              <w:t>不构成犯罪，在期限内交回的；</w:t>
            </w:r>
          </w:p>
        </w:tc>
        <w:tc>
          <w:tcPr>
            <w:tcW w:w="1611" w:type="dxa"/>
          </w:tcPr>
          <w:p>
            <w:pPr>
              <w:rPr>
                <w:rFonts w:ascii="宋体" w:cs="宋体"/>
                <w:szCs w:val="21"/>
              </w:rPr>
            </w:pPr>
            <w:r>
              <w:rPr>
                <w:rFonts w:hint="eastAsia" w:ascii="宋体" w:cs="宋体"/>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18" w:type="dxa"/>
            <w:vMerge w:val="continue"/>
          </w:tcPr>
          <w:p/>
        </w:tc>
        <w:tc>
          <w:tcPr>
            <w:tcW w:w="1881" w:type="dxa"/>
            <w:vMerge w:val="continue"/>
          </w:tcPr>
          <w:p/>
        </w:tc>
        <w:tc>
          <w:tcPr>
            <w:tcW w:w="3500" w:type="dxa"/>
            <w:vMerge w:val="continue"/>
          </w:tcPr>
          <w:p/>
        </w:tc>
        <w:tc>
          <w:tcPr>
            <w:tcW w:w="3511" w:type="dxa"/>
            <w:vMerge w:val="continue"/>
          </w:tcPr>
          <w:p/>
        </w:tc>
        <w:tc>
          <w:tcPr>
            <w:tcW w:w="1800" w:type="dxa"/>
          </w:tcPr>
          <w:p>
            <w:pPr>
              <w:rPr>
                <w:rFonts w:ascii="宋体" w:cs="宋体"/>
                <w:szCs w:val="21"/>
              </w:rPr>
            </w:pPr>
            <w:r>
              <w:rPr>
                <w:rFonts w:hint="eastAsia" w:ascii="宋体" w:cs="宋体"/>
                <w:szCs w:val="21"/>
              </w:rPr>
              <w:t>不构成犯罪，逾期不交的。</w:t>
            </w:r>
          </w:p>
        </w:tc>
        <w:tc>
          <w:tcPr>
            <w:tcW w:w="1611" w:type="dxa"/>
          </w:tcPr>
          <w:p>
            <w:pPr>
              <w:rPr>
                <w:rFonts w:ascii="宋体" w:cs="宋体"/>
                <w:szCs w:val="21"/>
              </w:rPr>
            </w:pPr>
            <w:r>
              <w:rPr>
                <w:rFonts w:hint="eastAsia" w:ascii="宋体" w:cs="宋体"/>
                <w:szCs w:val="21"/>
              </w:rPr>
              <w:t>罚款100元以上1000元以下。</w:t>
            </w:r>
          </w:p>
        </w:tc>
      </w:tr>
    </w:tbl>
    <w:p>
      <w:r>
        <w:rPr>
          <w:rFonts w:hint="eastAsia"/>
        </w:rPr>
        <w:br w:type="page"/>
      </w:r>
    </w:p>
    <w:p>
      <w:pPr>
        <w:pStyle w:val="2"/>
        <w:numPr>
          <w:ilvl w:val="0"/>
          <w:numId w:val="1"/>
        </w:numPr>
        <w:rPr>
          <w:rFonts w:ascii="宋体" w:cs="宋体"/>
          <w:szCs w:val="21"/>
        </w:rPr>
      </w:pPr>
      <w:bookmarkStart w:id="167" w:name="_Toc24950"/>
      <w:bookmarkStart w:id="168" w:name="_Toc27038"/>
      <w:r>
        <w:rPr>
          <w:rFonts w:hint="eastAsia"/>
        </w:rPr>
        <w:t>水土保持管理类</w:t>
      </w:r>
      <w:bookmarkEnd w:id="167"/>
      <w:bookmarkEnd w:id="168"/>
    </w:p>
    <w:tbl>
      <w:tblPr>
        <w:tblStyle w:val="20"/>
        <w:tblW w:w="12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881"/>
        <w:gridCol w:w="3500"/>
        <w:gridCol w:w="3511"/>
        <w:gridCol w:w="1800"/>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8" w:type="dxa"/>
            <w:vAlign w:val="center"/>
          </w:tcPr>
          <w:p>
            <w:pPr>
              <w:keepNext w:val="0"/>
              <w:keepLines w:val="0"/>
              <w:widowControl/>
              <w:suppressLineNumbers w:val="0"/>
              <w:jc w:val="left"/>
              <w:textAlignment w:val="center"/>
              <w:rPr>
                <w:rFonts w:ascii="宋体" w:cs="宋体"/>
                <w:color w:val="000000"/>
                <w:kern w:val="0"/>
                <w:sz w:val="22"/>
                <w:szCs w:val="22"/>
              </w:rPr>
            </w:pPr>
            <w:r>
              <w:rPr>
                <w:rFonts w:hint="eastAsia" w:ascii="仿宋" w:eastAsia="仿宋" w:cs="仿宋"/>
                <w:b/>
                <w:bCs/>
                <w:i w:val="0"/>
                <w:iCs w:val="0"/>
                <w:color w:val="000000"/>
                <w:kern w:val="0"/>
                <w:sz w:val="21"/>
                <w:szCs w:val="21"/>
                <w:u w:val="none"/>
                <w:lang w:val="en-US" w:eastAsia="zh-CN"/>
              </w:rPr>
              <w:t>序号</w:t>
            </w:r>
          </w:p>
        </w:tc>
        <w:tc>
          <w:tcPr>
            <w:tcW w:w="1881" w:type="dxa"/>
            <w:vAlign w:val="center"/>
          </w:tcPr>
          <w:p>
            <w:r>
              <w:rPr>
                <w:rFonts w:hint="eastAsia" w:ascii="仿宋" w:eastAsia="仿宋" w:cs="仿宋"/>
                <w:b/>
                <w:bCs/>
              </w:rPr>
              <w:t>违法行为</w:t>
            </w:r>
          </w:p>
        </w:tc>
        <w:tc>
          <w:tcPr>
            <w:tcW w:w="3500" w:type="dxa"/>
            <w:vAlign w:val="center"/>
          </w:tcPr>
          <w:p>
            <w:pPr>
              <w:widowControl/>
              <w:rPr>
                <w:rFonts w:ascii="宋体" w:cs="宋体"/>
                <w:szCs w:val="21"/>
              </w:rPr>
            </w:pPr>
            <w:r>
              <w:rPr>
                <w:rFonts w:hint="eastAsia" w:ascii="仿宋" w:eastAsia="仿宋" w:cs="仿宋"/>
                <w:b/>
                <w:bCs/>
                <w:szCs w:val="21"/>
              </w:rPr>
              <w:t>违反法条</w:t>
            </w:r>
          </w:p>
        </w:tc>
        <w:tc>
          <w:tcPr>
            <w:tcW w:w="3511" w:type="dxa"/>
            <w:vAlign w:val="center"/>
          </w:tcPr>
          <w:p>
            <w:pPr>
              <w:widowControl/>
              <w:rPr>
                <w:rFonts w:ascii="宋体" w:cs="宋体"/>
                <w:szCs w:val="21"/>
              </w:rPr>
            </w:pPr>
            <w:r>
              <w:rPr>
                <w:rFonts w:hint="eastAsia" w:ascii="仿宋" w:eastAsia="仿宋" w:cs="仿宋"/>
                <w:b/>
                <w:bCs/>
                <w:szCs w:val="21"/>
              </w:rPr>
              <w:t>处罚条款</w:t>
            </w:r>
          </w:p>
        </w:tc>
        <w:tc>
          <w:tcPr>
            <w:tcW w:w="1800" w:type="dxa"/>
            <w:vAlign w:val="center"/>
          </w:tcPr>
          <w:p>
            <w:pPr>
              <w:widowControl/>
              <w:rPr>
                <w:rFonts w:ascii="宋体" w:cs="宋体"/>
                <w:szCs w:val="21"/>
              </w:rPr>
            </w:pPr>
            <w:r>
              <w:rPr>
                <w:rFonts w:hint="eastAsia" w:ascii="仿宋" w:eastAsia="仿宋" w:cs="仿宋"/>
                <w:b/>
                <w:bCs/>
                <w:szCs w:val="21"/>
              </w:rPr>
              <w:t>违法情节</w:t>
            </w:r>
          </w:p>
        </w:tc>
        <w:tc>
          <w:tcPr>
            <w:tcW w:w="1611" w:type="dxa"/>
            <w:vAlign w:val="center"/>
          </w:tcPr>
          <w:p>
            <w:pPr>
              <w:widowControl/>
              <w:rPr>
                <w:rFonts w:ascii="宋体" w:cs="宋体"/>
                <w:szCs w:val="21"/>
              </w:rPr>
            </w:pPr>
            <w:r>
              <w:rPr>
                <w:rFonts w:hint="eastAsia" w:ascii="仿宋" w:eastAsia="仿宋" w:cs="仿宋"/>
                <w:b/>
                <w:bCs/>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80</w:t>
            </w:r>
          </w:p>
        </w:tc>
        <w:tc>
          <w:tcPr>
            <w:tcW w:w="1881" w:type="dxa"/>
            <w:vMerge w:val="restart"/>
            <w:vAlign w:val="center"/>
          </w:tcPr>
          <w:p>
            <w:pPr>
              <w:pStyle w:val="3"/>
            </w:pPr>
            <w:bookmarkStart w:id="169" w:name="_Toc10362"/>
            <w:bookmarkStart w:id="170" w:name="_Toc10332"/>
            <w:r>
              <w:rPr>
                <w:rFonts w:hint="eastAsia"/>
              </w:rPr>
              <w:t>在崩塌、滑坡危险 区或者泥石流易发区从事取土、挖砂、 采石等可能造成水土流失的活动</w:t>
            </w:r>
            <w:bookmarkEnd w:id="169"/>
            <w:r>
              <w:rPr>
                <w:rFonts w:hint="eastAsia"/>
              </w:rPr>
              <w:t>的</w:t>
            </w:r>
            <w:bookmarkEnd w:id="170"/>
          </w:p>
          <w:p>
            <w:pPr>
              <w:pStyle w:val="3"/>
            </w:pPr>
          </w:p>
        </w:tc>
        <w:tc>
          <w:tcPr>
            <w:tcW w:w="3500" w:type="dxa"/>
            <w:vMerge w:val="restart"/>
            <w:vAlign w:val="center"/>
          </w:tcPr>
          <w:p>
            <w:pPr>
              <w:rPr>
                <w:rFonts w:ascii="宋体" w:cs="宋体"/>
                <w:szCs w:val="21"/>
              </w:rPr>
            </w:pPr>
            <w:r>
              <w:rPr>
                <w:rFonts w:hint="eastAsia" w:ascii="宋体" w:cs="宋体"/>
                <w:szCs w:val="21"/>
              </w:rPr>
              <w:t>《中华人民共和国水土保持法》第十七条 地方各级人民政府应当加强对取土、挖砂、采石等活动的管理，预防和减轻水土流失。</w:t>
            </w:r>
          </w:p>
          <w:p>
            <w:pPr>
              <w:rPr>
                <w:rFonts w:ascii="宋体" w:cs="宋体"/>
                <w:szCs w:val="21"/>
              </w:rPr>
            </w:pPr>
            <w:r>
              <w:rPr>
                <w:rFonts w:hint="eastAsia" w:ascii="宋体" w:cs="宋体"/>
                <w:szCs w:val="21"/>
              </w:rPr>
              <w:t>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w:t>
            </w:r>
          </w:p>
          <w:p>
            <w:pPr>
              <w:rPr>
                <w:rFonts w:ascii="宋体" w:cs="宋体"/>
                <w:szCs w:val="21"/>
              </w:rPr>
            </w:pPr>
          </w:p>
        </w:tc>
        <w:tc>
          <w:tcPr>
            <w:tcW w:w="3511" w:type="dxa"/>
            <w:vMerge w:val="restart"/>
            <w:vAlign w:val="center"/>
          </w:tcPr>
          <w:p>
            <w:pPr>
              <w:rPr>
                <w:rFonts w:ascii="宋体" w:cs="宋体"/>
                <w:szCs w:val="21"/>
              </w:rPr>
            </w:pPr>
            <w:r>
              <w:rPr>
                <w:rFonts w:hint="eastAsia" w:ascii="宋体" w:cs="宋体"/>
                <w:szCs w:val="21"/>
              </w:rPr>
              <w:t>《中华人民共和国水土保持法》第四十八条 责令停止违法行为，没收违法所得，对个人处一千元以上一万元以下的罚款，对单位处二万元以上二十万元以下的罚款。</w:t>
            </w:r>
          </w:p>
          <w:p>
            <w:pPr>
              <w:rPr>
                <w:rFonts w:ascii="宋体" w:cs="宋体"/>
                <w:szCs w:val="21"/>
              </w:rPr>
            </w:pPr>
          </w:p>
        </w:tc>
        <w:tc>
          <w:tcPr>
            <w:tcW w:w="1800" w:type="dxa"/>
          </w:tcPr>
          <w:p>
            <w:pPr>
              <w:rPr>
                <w:rFonts w:ascii="宋体" w:cs="宋体"/>
                <w:szCs w:val="21"/>
              </w:rPr>
            </w:pPr>
            <w:r>
              <w:rPr>
                <w:rFonts w:hint="eastAsia" w:ascii="宋体" w:cs="宋体"/>
                <w:szCs w:val="21"/>
              </w:rPr>
              <w:t>取土、挖砂、采石不满10立方米的；</w:t>
            </w:r>
          </w:p>
          <w:p>
            <w:pPr>
              <w:rPr>
                <w:rFonts w:ascii="宋体" w:cs="宋体"/>
                <w:szCs w:val="21"/>
              </w:rPr>
            </w:pPr>
          </w:p>
        </w:tc>
        <w:tc>
          <w:tcPr>
            <w:tcW w:w="1611" w:type="dxa"/>
          </w:tcPr>
          <w:p>
            <w:pPr>
              <w:rPr>
                <w:rFonts w:ascii="宋体" w:cs="宋体"/>
                <w:szCs w:val="21"/>
              </w:rPr>
            </w:pPr>
            <w:r>
              <w:rPr>
                <w:rFonts w:hint="eastAsia" w:ascii="宋体" w:cs="宋体"/>
                <w:szCs w:val="21"/>
              </w:rPr>
              <w:t xml:space="preserve">没收违法所得，对个人处1000元以上不超过3000元的罚款， </w:t>
            </w:r>
          </w:p>
          <w:p>
            <w:pPr>
              <w:rPr>
                <w:rFonts w:ascii="宋体" w:cs="宋体"/>
                <w:szCs w:val="21"/>
              </w:rPr>
            </w:pPr>
            <w:r>
              <w:rPr>
                <w:rFonts w:hint="eastAsia" w:ascii="宋体" w:cs="宋体"/>
                <w:szCs w:val="21"/>
              </w:rPr>
              <w:t xml:space="preserve">对单位处2万元以上5万元以下的罚款； </w:t>
            </w:r>
          </w:p>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rPr>
                <w:rFonts w:ascii="宋体" w:cs="宋体"/>
                <w:szCs w:val="21"/>
              </w:rPr>
            </w:pPr>
            <w:r>
              <w:rPr>
                <w:rFonts w:hint="eastAsia" w:ascii="宋体" w:cs="宋体"/>
                <w:szCs w:val="21"/>
              </w:rPr>
              <w:t>取土、挖沙、采石10立方米以上不满50立方米的；</w:t>
            </w:r>
          </w:p>
          <w:p>
            <w:pPr>
              <w:rPr>
                <w:rFonts w:ascii="宋体" w:cs="宋体"/>
                <w:szCs w:val="21"/>
              </w:rPr>
            </w:pPr>
          </w:p>
        </w:tc>
        <w:tc>
          <w:tcPr>
            <w:tcW w:w="1611" w:type="dxa"/>
          </w:tcPr>
          <w:p>
            <w:pPr>
              <w:rPr>
                <w:rFonts w:ascii="宋体" w:cs="宋体"/>
                <w:szCs w:val="21"/>
              </w:rPr>
            </w:pPr>
            <w:r>
              <w:rPr>
                <w:rFonts w:hint="eastAsia" w:ascii="宋体" w:cs="宋体"/>
                <w:szCs w:val="21"/>
              </w:rPr>
              <w:t xml:space="preserve">没收违法所得，对个人处3000 </w:t>
            </w:r>
          </w:p>
          <w:p>
            <w:pPr>
              <w:rPr>
                <w:rFonts w:ascii="宋体" w:cs="宋体"/>
                <w:szCs w:val="21"/>
              </w:rPr>
            </w:pPr>
            <w:r>
              <w:rPr>
                <w:rFonts w:hint="eastAsia" w:ascii="宋体" w:cs="宋体"/>
                <w:szCs w:val="21"/>
              </w:rPr>
              <w:t xml:space="preserve">元以上6000元以下的罚款， </w:t>
            </w:r>
          </w:p>
          <w:p>
            <w:pPr>
              <w:rPr>
                <w:rFonts w:ascii="宋体" w:cs="宋体"/>
                <w:szCs w:val="21"/>
              </w:rPr>
            </w:pPr>
            <w:r>
              <w:rPr>
                <w:rFonts w:hint="eastAsia" w:ascii="宋体" w:cs="宋体"/>
                <w:szCs w:val="21"/>
              </w:rPr>
              <w:t xml:space="preserve">对单位处5万元以10万元以下的罚款； </w:t>
            </w:r>
          </w:p>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tcPr>
          <w:p>
            <w:pPr>
              <w:rPr>
                <w:rFonts w:ascii="宋体" w:cs="宋体"/>
                <w:szCs w:val="21"/>
              </w:rPr>
            </w:pPr>
            <w:r>
              <w:rPr>
                <w:rFonts w:hint="eastAsia" w:ascii="宋体" w:cs="宋体"/>
                <w:szCs w:val="21"/>
              </w:rPr>
              <w:t>取土、挖砂、采石 50 立方米以上的。</w:t>
            </w:r>
          </w:p>
          <w:p>
            <w:pPr>
              <w:rPr>
                <w:rFonts w:ascii="宋体" w:cs="宋体"/>
                <w:szCs w:val="21"/>
              </w:rPr>
            </w:pPr>
          </w:p>
        </w:tc>
        <w:tc>
          <w:tcPr>
            <w:tcW w:w="1611" w:type="dxa"/>
          </w:tcPr>
          <w:p>
            <w:pPr>
              <w:rPr>
                <w:rFonts w:ascii="宋体" w:cs="宋体"/>
                <w:szCs w:val="21"/>
              </w:rPr>
            </w:pPr>
            <w:r>
              <w:rPr>
                <w:rFonts w:hint="eastAsia" w:ascii="宋体" w:cs="宋体"/>
                <w:szCs w:val="21"/>
              </w:rPr>
              <w:t>没收违法所得，对个人处 6000元以上1万元以下的罚款，对单位处10万元以上20万元以下的罚款。</w:t>
            </w:r>
          </w:p>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6"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81</w:t>
            </w:r>
          </w:p>
        </w:tc>
        <w:tc>
          <w:tcPr>
            <w:tcW w:w="1881" w:type="dxa"/>
            <w:vMerge w:val="restart"/>
            <w:vAlign w:val="center"/>
          </w:tcPr>
          <w:p>
            <w:pPr>
              <w:pStyle w:val="3"/>
            </w:pPr>
            <w:bookmarkStart w:id="171" w:name="_Toc31559"/>
            <w:bookmarkStart w:id="172" w:name="_Toc17039"/>
            <w:r>
              <w:rPr>
                <w:rFonts w:hint="eastAsia"/>
              </w:rPr>
              <w:t>在禁止开垦坡度以上陡坡地开垦种植农作物，或者在禁止开垦、开发的植物保护带内开垦、开发的</w:t>
            </w:r>
            <w:bookmarkEnd w:id="171"/>
            <w:bookmarkEnd w:id="172"/>
          </w:p>
          <w:p>
            <w:pPr>
              <w:pStyle w:val="3"/>
            </w:pPr>
          </w:p>
        </w:tc>
        <w:tc>
          <w:tcPr>
            <w:tcW w:w="3500" w:type="dxa"/>
            <w:vMerge w:val="restart"/>
            <w:vAlign w:val="center"/>
          </w:tcPr>
          <w:p>
            <w:pPr>
              <w:rPr>
                <w:rFonts w:ascii="宋体" w:cs="宋体"/>
                <w:szCs w:val="21"/>
              </w:rPr>
            </w:pPr>
            <w:r>
              <w:rPr>
                <w:rFonts w:hint="eastAsia" w:ascii="宋体" w:cs="宋体"/>
                <w:szCs w:val="21"/>
              </w:rPr>
              <w:t>《中华人民共和国水土保持法》第十八条第二款 在侵蚀沟的沟坡和沟岸、河流的两岸以及湖泊和水库的周边，土地所有权人、使用权人或者有关管理单位应当营造植物保护带。禁止开垦、开发植物保护带。</w:t>
            </w:r>
          </w:p>
          <w:p>
            <w:pPr>
              <w:rPr>
                <w:rFonts w:ascii="宋体" w:cs="宋体"/>
                <w:szCs w:val="21"/>
              </w:rPr>
            </w:pPr>
            <w:r>
              <w:rPr>
                <w:rFonts w:hint="eastAsia" w:ascii="宋体" w:cs="宋体"/>
                <w:szCs w:val="21"/>
              </w:rPr>
              <w:t>第二十条 禁止在二十五度以上陡坡地开垦种植农作物。在二十五度以上陡坡地种植经济林的，应当科学选择树种，合理确定规模，采取水土保持措施，防止造成水土流失。</w:t>
            </w:r>
          </w:p>
          <w:p>
            <w:pPr>
              <w:rPr>
                <w:rFonts w:ascii="宋体" w:cs="宋体"/>
                <w:szCs w:val="21"/>
              </w:rPr>
            </w:pPr>
            <w:r>
              <w:rPr>
                <w:rFonts w:hint="eastAsia" w:ascii="宋体" w:cs="宋体"/>
                <w:szCs w:val="21"/>
              </w:rPr>
              <w:t>省、自治区、直辖市根据本行政区域的实际情况，可以规定小于二十五度的禁止开垦坡度。禁止开垦的陡坡地的范围由当地县级人民政府划定并公告。</w:t>
            </w:r>
          </w:p>
          <w:p>
            <w:pPr>
              <w:rPr>
                <w:rFonts w:ascii="宋体" w:cs="宋体"/>
                <w:szCs w:val="21"/>
              </w:rPr>
            </w:pPr>
            <w:r>
              <w:rPr>
                <w:rFonts w:hint="eastAsia" w:ascii="宋体" w:cs="宋体"/>
                <w:szCs w:val="21"/>
              </w:rPr>
              <w:t>第二十三条 在五度以上坡地植树造林、抚育幼林、种植中药材等，应当采取水土保持措施。</w:t>
            </w:r>
          </w:p>
          <w:p>
            <w:pPr>
              <w:rPr>
                <w:rFonts w:ascii="宋体" w:cs="宋体"/>
                <w:szCs w:val="21"/>
              </w:rPr>
            </w:pPr>
            <w:r>
              <w:rPr>
                <w:rFonts w:hint="eastAsia" w:ascii="宋体" w:cs="宋体"/>
                <w:szCs w:val="21"/>
              </w:rPr>
              <w:t>在禁止开垦坡度以下、五度以上的荒坡地开垦种植农作物，应当采取水土保持措施。具体办法由省、自治区、直辖市根据本行政区域的实际情况规定。</w:t>
            </w:r>
          </w:p>
          <w:p>
            <w:pPr>
              <w:rPr>
                <w:rFonts w:ascii="宋体" w:cs="宋体"/>
                <w:szCs w:val="21"/>
              </w:rPr>
            </w:pPr>
            <w:r>
              <w:rPr>
                <w:rFonts w:hint="eastAsia" w:ascii="宋体" w:cs="宋体"/>
                <w:szCs w:val="21"/>
              </w:rPr>
              <w:t>第三十七条 已在禁止开垦的陡坡地上开垦种植农作物的，应当按照国家有关规定退耕，植树种草；耕地短缺、退耕确有困难的，应当修建梯田或者采取其他水土保持措施。</w:t>
            </w:r>
          </w:p>
          <w:p>
            <w:pPr>
              <w:rPr>
                <w:rFonts w:ascii="宋体" w:cs="宋体"/>
                <w:szCs w:val="21"/>
              </w:rPr>
            </w:pPr>
            <w:r>
              <w:rPr>
                <w:rFonts w:hint="eastAsia" w:ascii="宋体" w:cs="宋体"/>
                <w:szCs w:val="21"/>
              </w:rPr>
              <w:t>在禁止开垦坡度以下的坡耕地上开垦种植农作物的，应当根据不同情况，采取修建梯田、坡面水系整治、蓄水保土耕作或者退耕等措施。</w:t>
            </w:r>
          </w:p>
        </w:tc>
        <w:tc>
          <w:tcPr>
            <w:tcW w:w="3511" w:type="dxa"/>
            <w:vMerge w:val="restart"/>
            <w:vAlign w:val="center"/>
          </w:tcPr>
          <w:p>
            <w:pPr>
              <w:rPr>
                <w:rFonts w:ascii="宋体" w:cs="宋体"/>
                <w:szCs w:val="21"/>
              </w:rPr>
            </w:pPr>
            <w:r>
              <w:rPr>
                <w:rFonts w:hint="eastAsia" w:ascii="宋体" w:cs="宋体"/>
                <w:szCs w:val="21"/>
              </w:rPr>
              <w:t>《中华人民共和国水土保持法》第四十九条 责令停止违法行为，采取退耕、恢复植被等补救措施；按照开垦或者开发面积，可以对个人处每平方米二元以下的罚款、对单位处每平方米十元以下的罚款。</w:t>
            </w:r>
          </w:p>
          <w:p>
            <w:pPr>
              <w:rPr>
                <w:rFonts w:ascii="宋体" w:cs="宋体"/>
                <w:szCs w:val="21"/>
              </w:rPr>
            </w:pPr>
          </w:p>
        </w:tc>
        <w:tc>
          <w:tcPr>
            <w:tcW w:w="1800" w:type="dxa"/>
          </w:tcPr>
          <w:p>
            <w:pPr>
              <w:rPr>
                <w:rFonts w:ascii="宋体" w:cs="宋体"/>
                <w:szCs w:val="21"/>
              </w:rPr>
            </w:pPr>
            <w:r>
              <w:rPr>
                <w:rFonts w:hint="eastAsia" w:ascii="宋体" w:cs="宋体"/>
                <w:szCs w:val="21"/>
              </w:rPr>
              <w:t>开垦或开发面积在500平方米以下，在规定期限内未停止违法行为，不采取补救措施、恢复原状的；</w:t>
            </w:r>
          </w:p>
        </w:tc>
        <w:tc>
          <w:tcPr>
            <w:tcW w:w="1611" w:type="dxa"/>
          </w:tcPr>
          <w:p>
            <w:pPr>
              <w:rPr>
                <w:rFonts w:ascii="宋体" w:cs="宋体"/>
                <w:szCs w:val="21"/>
              </w:rPr>
            </w:pPr>
            <w:r>
              <w:rPr>
                <w:rFonts w:hint="eastAsia" w:ascii="宋体" w:cs="宋体"/>
                <w:szCs w:val="21"/>
              </w:rPr>
              <w:t>责令停止违法行为，对个人每平方米处1元以下的罚款，对单位每平方米处5元以下的罚款；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6"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tcPr>
          <w:p>
            <w:pPr>
              <w:rPr>
                <w:rFonts w:ascii="宋体" w:cs="宋体"/>
                <w:szCs w:val="21"/>
              </w:rPr>
            </w:pPr>
            <w:r>
              <w:rPr>
                <w:rFonts w:hint="eastAsia" w:ascii="宋体" w:cs="宋体"/>
                <w:szCs w:val="21"/>
              </w:rPr>
              <w:t>开垦或开发面积在500平方米以上的。</w:t>
            </w:r>
          </w:p>
        </w:tc>
        <w:tc>
          <w:tcPr>
            <w:tcW w:w="1611" w:type="dxa"/>
          </w:tcPr>
          <w:p>
            <w:pPr>
              <w:rPr>
                <w:rFonts w:ascii="宋体" w:cs="宋体"/>
                <w:szCs w:val="21"/>
              </w:rPr>
            </w:pPr>
            <w:r>
              <w:rPr>
                <w:rFonts w:hint="eastAsia" w:ascii="宋体" w:cs="宋体"/>
                <w:szCs w:val="21"/>
              </w:rPr>
              <w:t>责令停止违法行为对个人每平方米处1元以上2元以下的罚款，对单位每平方米处10元以下的罚款。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82</w:t>
            </w:r>
          </w:p>
        </w:tc>
        <w:tc>
          <w:tcPr>
            <w:tcW w:w="1881" w:type="dxa"/>
            <w:vMerge w:val="restart"/>
            <w:vAlign w:val="center"/>
          </w:tcPr>
          <w:p>
            <w:pPr>
              <w:pStyle w:val="3"/>
            </w:pPr>
            <w:bookmarkStart w:id="173" w:name="_Toc18332"/>
            <w:bookmarkStart w:id="174" w:name="_Toc26303"/>
            <w:r>
              <w:rPr>
                <w:rFonts w:hint="eastAsia"/>
              </w:rPr>
              <w:t>采集发菜，或者在水土流失重点预防区和重点治理区铲草皮、挖树兜、滥挖虫草、甘草、麻黄等的</w:t>
            </w:r>
            <w:bookmarkEnd w:id="173"/>
            <w:bookmarkEnd w:id="174"/>
          </w:p>
        </w:tc>
        <w:tc>
          <w:tcPr>
            <w:tcW w:w="3500" w:type="dxa"/>
            <w:vMerge w:val="restart"/>
            <w:vAlign w:val="center"/>
          </w:tcPr>
          <w:p>
            <w:pPr>
              <w:rPr>
                <w:rFonts w:ascii="宋体" w:cs="宋体"/>
                <w:szCs w:val="21"/>
              </w:rPr>
            </w:pPr>
            <w:r>
              <w:rPr>
                <w:rFonts w:hint="eastAsia" w:ascii="宋体" w:cs="宋体"/>
                <w:szCs w:val="21"/>
              </w:rPr>
              <w:t>《中华人民共和国水土保持法》第二十一条 禁止毁林、毁草开垦和采集发菜。禁止在水土流失重点预防区和重点治理区铲草皮、挖树兜或者滥挖虫草、甘草、麻黄等。</w:t>
            </w:r>
          </w:p>
          <w:p>
            <w:pPr>
              <w:rPr>
                <w:rFonts w:ascii="宋体" w:cs="宋体"/>
                <w:szCs w:val="21"/>
              </w:rPr>
            </w:pPr>
          </w:p>
        </w:tc>
        <w:tc>
          <w:tcPr>
            <w:tcW w:w="3511" w:type="dxa"/>
            <w:vMerge w:val="restart"/>
            <w:vAlign w:val="center"/>
          </w:tcPr>
          <w:p>
            <w:pPr>
              <w:rPr>
                <w:rFonts w:ascii="宋体" w:cs="宋体"/>
                <w:szCs w:val="21"/>
              </w:rPr>
            </w:pPr>
            <w:r>
              <w:rPr>
                <w:rFonts w:hint="eastAsia" w:ascii="宋体" w:cs="宋体"/>
                <w:szCs w:val="21"/>
              </w:rPr>
              <w:t>《中华人民共和国水土保持法》第五十一条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1倍以上5倍以下的罚款；没有违法所得的，可以处5万元以下的罚款。</w:t>
            </w:r>
          </w:p>
        </w:tc>
        <w:tc>
          <w:tcPr>
            <w:tcW w:w="1800" w:type="dxa"/>
          </w:tcPr>
          <w:p>
            <w:pPr>
              <w:rPr>
                <w:rFonts w:ascii="宋体" w:cs="宋体"/>
                <w:szCs w:val="21"/>
              </w:rPr>
            </w:pPr>
            <w:r>
              <w:rPr>
                <w:rFonts w:hint="eastAsia" w:ascii="宋体" w:cs="宋体"/>
                <w:szCs w:val="21"/>
              </w:rPr>
              <w:t>拒不配合水行政执法工作，造成轻度水土流失，或采挖面积在500平方米以下的；</w:t>
            </w:r>
          </w:p>
        </w:tc>
        <w:tc>
          <w:tcPr>
            <w:tcW w:w="1611" w:type="dxa"/>
          </w:tcPr>
          <w:p>
            <w:pPr>
              <w:rPr>
                <w:rFonts w:ascii="宋体" w:cs="宋体"/>
                <w:szCs w:val="21"/>
              </w:rPr>
            </w:pPr>
            <w:r>
              <w:rPr>
                <w:rFonts w:hint="eastAsia" w:ascii="宋体" w:cs="宋体"/>
                <w:szCs w:val="21"/>
              </w:rPr>
              <w:t>责令停止违法行为，没收违法所得，并处违法所得一倍以上二倍以下的罚款，没有违法所得的，处2万元以下的罚款；</w:t>
            </w:r>
          </w:p>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rPr>
                <w:rFonts w:ascii="宋体" w:cs="宋体"/>
                <w:szCs w:val="21"/>
              </w:rPr>
            </w:pPr>
            <w:r>
              <w:rPr>
                <w:rFonts w:hint="eastAsia" w:ascii="宋体" w:cs="宋体"/>
                <w:szCs w:val="21"/>
              </w:rPr>
              <w:t>拒不配合水行政执法工作，造成中度水土流失，或采挖面积在500平方米以上2000平方米以下的；</w:t>
            </w:r>
          </w:p>
        </w:tc>
        <w:tc>
          <w:tcPr>
            <w:tcW w:w="1611" w:type="dxa"/>
            <w:vAlign w:val="center"/>
          </w:tcPr>
          <w:p>
            <w:pPr>
              <w:rPr>
                <w:rFonts w:ascii="宋体" w:cs="宋体"/>
                <w:szCs w:val="21"/>
              </w:rPr>
            </w:pPr>
            <w:r>
              <w:rPr>
                <w:rFonts w:hint="eastAsia" w:ascii="宋体" w:cs="宋体"/>
                <w:szCs w:val="21"/>
              </w:rPr>
              <w:t>责令停止违法行为，没收违法所得，并处违法所得二倍以上四倍以下的罚款，没有违法所得的，处2万元以上4万元以下的罚款；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rPr>
                <w:rFonts w:ascii="宋体" w:cs="宋体"/>
                <w:szCs w:val="21"/>
              </w:rPr>
            </w:pPr>
            <w:r>
              <w:rPr>
                <w:rFonts w:hint="eastAsia" w:ascii="宋体" w:cs="宋体"/>
                <w:szCs w:val="21"/>
              </w:rPr>
              <w:t>拒不配合水行政执法工作，造成强烈以上水土流失，或采挖面积在2000平方米以上的。</w:t>
            </w:r>
          </w:p>
        </w:tc>
        <w:tc>
          <w:tcPr>
            <w:tcW w:w="1611" w:type="dxa"/>
            <w:vAlign w:val="center"/>
          </w:tcPr>
          <w:p>
            <w:pPr>
              <w:rPr>
                <w:rFonts w:ascii="宋体" w:cs="宋体"/>
                <w:szCs w:val="21"/>
              </w:rPr>
            </w:pPr>
            <w:r>
              <w:rPr>
                <w:rFonts w:hint="eastAsia" w:ascii="宋体" w:cs="宋体"/>
                <w:szCs w:val="21"/>
              </w:rPr>
              <w:t>责令停止违法行为，没收违法所得，并处违法所得四倍以上五倍以下的罚款，没有违法所得的，处4万元以上5万元以下的罚款。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83</w:t>
            </w:r>
          </w:p>
        </w:tc>
        <w:tc>
          <w:tcPr>
            <w:tcW w:w="1881" w:type="dxa"/>
            <w:vMerge w:val="restart"/>
            <w:vAlign w:val="center"/>
          </w:tcPr>
          <w:p>
            <w:pPr>
              <w:pStyle w:val="3"/>
            </w:pPr>
            <w:bookmarkStart w:id="175" w:name="_Toc8078"/>
            <w:bookmarkStart w:id="176" w:name="_Toc32657"/>
            <w:r>
              <w:rPr>
                <w:rFonts w:hint="eastAsia"/>
              </w:rPr>
              <w:t>在林区采伐林木不依法采取防治水土流失措施的</w:t>
            </w:r>
            <w:bookmarkEnd w:id="175"/>
            <w:bookmarkEnd w:id="176"/>
          </w:p>
        </w:tc>
        <w:tc>
          <w:tcPr>
            <w:tcW w:w="3500" w:type="dxa"/>
            <w:vMerge w:val="restart"/>
            <w:vAlign w:val="center"/>
          </w:tcPr>
          <w:p>
            <w:pPr>
              <w:rPr>
                <w:rFonts w:ascii="宋体" w:cs="宋体"/>
                <w:szCs w:val="21"/>
              </w:rPr>
            </w:pPr>
            <w:r>
              <w:rPr>
                <w:rFonts w:hint="eastAsia" w:ascii="宋体" w:cs="宋体"/>
                <w:szCs w:val="21"/>
              </w:rPr>
              <w:t>《中华人民共和国水土保持法》第二十二条 林木采伐应当采用合理方式，严格控制皆伐；对水源涵养林、水土保持林、防风固沙林等防护林只能进行抚育和更新性质的采伐；对采伐区和集材道应当采取防治水土流失的措施，并在采伐后及时更新造林。</w:t>
            </w:r>
          </w:p>
          <w:p>
            <w:pPr>
              <w:rPr>
                <w:rFonts w:ascii="宋体" w:cs="宋体"/>
                <w:szCs w:val="21"/>
              </w:rPr>
            </w:pPr>
            <w:r>
              <w:rPr>
                <w:rFonts w:hint="eastAsia" w:ascii="宋体" w:cs="宋体"/>
                <w:szCs w:val="21"/>
              </w:rPr>
              <w:t>在林区采伐林木的，采伐方案中应当有水土保持措施。采伐方案经林业主管部门批准后，由林业主管部门和水行政主管部门监督实施。</w:t>
            </w:r>
          </w:p>
        </w:tc>
        <w:tc>
          <w:tcPr>
            <w:tcW w:w="3511" w:type="dxa"/>
            <w:vMerge w:val="restart"/>
            <w:vAlign w:val="center"/>
          </w:tcPr>
          <w:p>
            <w:pPr>
              <w:rPr>
                <w:rFonts w:ascii="宋体" w:cs="宋体"/>
                <w:szCs w:val="21"/>
              </w:rPr>
            </w:pPr>
            <w:r>
              <w:rPr>
                <w:rFonts w:hint="eastAsia" w:ascii="宋体" w:cs="宋体"/>
                <w:szCs w:val="21"/>
              </w:rPr>
              <w:t>《中华人民共和国水土保持法》第五十二条 责令限期改正，采取补救措施；造成水土流失的，由水行政主管部门按照造成水土流失的面积处每平方米二元以上十元以下的罚款。</w:t>
            </w:r>
          </w:p>
          <w:p>
            <w:pPr>
              <w:rPr>
                <w:rFonts w:ascii="宋体" w:cs="宋体"/>
                <w:szCs w:val="21"/>
              </w:rPr>
            </w:pPr>
          </w:p>
        </w:tc>
        <w:tc>
          <w:tcPr>
            <w:tcW w:w="1800" w:type="dxa"/>
            <w:vAlign w:val="center"/>
          </w:tcPr>
          <w:p>
            <w:pPr>
              <w:rPr>
                <w:rFonts w:ascii="宋体" w:cs="宋体"/>
                <w:szCs w:val="21"/>
              </w:rPr>
            </w:pPr>
            <w:r>
              <w:rPr>
                <w:rFonts w:hint="eastAsia" w:ascii="宋体" w:cs="宋体"/>
                <w:szCs w:val="21"/>
              </w:rPr>
              <w:t>水土流失面积在1000平方米以下的；</w:t>
            </w:r>
          </w:p>
        </w:tc>
        <w:tc>
          <w:tcPr>
            <w:tcW w:w="1611" w:type="dxa"/>
            <w:vAlign w:val="center"/>
          </w:tcPr>
          <w:p>
            <w:pPr>
              <w:rPr>
                <w:rFonts w:ascii="宋体" w:cs="宋体"/>
                <w:szCs w:val="21"/>
              </w:rPr>
            </w:pPr>
            <w:r>
              <w:rPr>
                <w:rFonts w:hint="eastAsia" w:ascii="宋体" w:cs="宋体"/>
                <w:szCs w:val="21"/>
              </w:rPr>
              <w:t>每平方米处2元以上5元以下的罚款；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rPr>
                <w:rFonts w:ascii="宋体" w:cs="宋体"/>
                <w:szCs w:val="21"/>
              </w:rPr>
            </w:pPr>
            <w:r>
              <w:rPr>
                <w:rFonts w:hint="eastAsia" w:ascii="宋体" w:cs="宋体"/>
                <w:szCs w:val="21"/>
              </w:rPr>
              <w:t>水土流失面积在1000平方米以上1万平方米以下的；</w:t>
            </w:r>
          </w:p>
        </w:tc>
        <w:tc>
          <w:tcPr>
            <w:tcW w:w="1611" w:type="dxa"/>
            <w:vAlign w:val="center"/>
          </w:tcPr>
          <w:p>
            <w:pPr>
              <w:rPr>
                <w:rFonts w:ascii="宋体" w:cs="宋体"/>
                <w:szCs w:val="21"/>
              </w:rPr>
            </w:pPr>
            <w:r>
              <w:rPr>
                <w:rFonts w:hint="eastAsia" w:ascii="宋体" w:cs="宋体"/>
                <w:szCs w:val="21"/>
              </w:rPr>
              <w:t>每平方米处5元以上8元以下的罚款；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rPr>
                <w:rFonts w:ascii="宋体" w:cs="宋体"/>
                <w:szCs w:val="21"/>
              </w:rPr>
            </w:pPr>
            <w:r>
              <w:rPr>
                <w:rFonts w:hint="eastAsia" w:ascii="宋体" w:cs="宋体"/>
                <w:szCs w:val="21"/>
              </w:rPr>
              <w:t>水土流失面积在1万平方米以上的。</w:t>
            </w:r>
          </w:p>
        </w:tc>
        <w:tc>
          <w:tcPr>
            <w:tcW w:w="1611" w:type="dxa"/>
            <w:vAlign w:val="center"/>
          </w:tcPr>
          <w:p>
            <w:pPr>
              <w:rPr>
                <w:rFonts w:ascii="宋体" w:cs="宋体"/>
                <w:szCs w:val="21"/>
              </w:rPr>
            </w:pPr>
            <w:r>
              <w:rPr>
                <w:rFonts w:hint="eastAsia" w:ascii="宋体" w:cs="宋体"/>
                <w:szCs w:val="21"/>
              </w:rPr>
              <w:t>每平方米处8元以上10元以下的罚款。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84</w:t>
            </w:r>
          </w:p>
        </w:tc>
        <w:tc>
          <w:tcPr>
            <w:tcW w:w="1881" w:type="dxa"/>
            <w:vMerge w:val="restart"/>
            <w:vAlign w:val="center"/>
          </w:tcPr>
          <w:p>
            <w:pPr>
              <w:pStyle w:val="3"/>
            </w:pPr>
            <w:bookmarkStart w:id="177" w:name="_Toc20199"/>
            <w:bookmarkStart w:id="178" w:name="_Toc31833"/>
            <w:r>
              <w:rPr>
                <w:rFonts w:hint="eastAsia"/>
              </w:rPr>
              <w:t>未按要求编制、补充、修改水土保持方案，或未经原审批机关批准，对水土保持措施作出重大变更的</w:t>
            </w:r>
            <w:bookmarkEnd w:id="177"/>
            <w:bookmarkEnd w:id="178"/>
          </w:p>
        </w:tc>
        <w:tc>
          <w:tcPr>
            <w:tcW w:w="3500" w:type="dxa"/>
            <w:vMerge w:val="restart"/>
            <w:vAlign w:val="center"/>
          </w:tcPr>
          <w:p>
            <w:pPr>
              <w:rPr>
                <w:rFonts w:ascii="宋体" w:cs="宋体"/>
                <w:szCs w:val="21"/>
              </w:rPr>
            </w:pPr>
            <w:r>
              <w:rPr>
                <w:rFonts w:hint="eastAsia" w:ascii="宋体" w:cs="宋体"/>
                <w:szCs w:val="21"/>
              </w:rPr>
              <w:t>《中华人民共和国水土保持法》第二十五条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pPr>
              <w:rPr>
                <w:rFonts w:ascii="宋体" w:cs="宋体"/>
                <w:szCs w:val="21"/>
              </w:rPr>
            </w:pPr>
            <w:r>
              <w:rPr>
                <w:rFonts w:hint="eastAsia" w:ascii="宋体" w:cs="宋体"/>
                <w:szCs w:val="21"/>
              </w:rPr>
              <w:t>水土保持方案应当包括水土流失预防和治理的范围、目标、措施和投资等内容。</w:t>
            </w:r>
          </w:p>
          <w:p>
            <w:pPr>
              <w:rPr>
                <w:rFonts w:ascii="宋体" w:cs="宋体"/>
                <w:szCs w:val="21"/>
              </w:rPr>
            </w:pPr>
            <w:r>
              <w:rPr>
                <w:rFonts w:hint="eastAsia" w:ascii="宋体" w:cs="宋体"/>
                <w:szCs w:val="21"/>
              </w:rPr>
              <w:t>水土保持方案经批准后，生产建设项目的地点、规模发生重大变化的，应当补充或者修改水土保持方案并报原审批机关批准。水土保持方案实施过程中，水土保持措施需要作出重大变更的，应当经原审批机关批准。</w:t>
            </w:r>
          </w:p>
          <w:p>
            <w:pPr>
              <w:rPr>
                <w:rFonts w:ascii="宋体" w:cs="宋体"/>
                <w:szCs w:val="21"/>
              </w:rPr>
            </w:pPr>
            <w:r>
              <w:rPr>
                <w:rFonts w:hint="eastAsia" w:ascii="宋体" w:cs="宋体"/>
                <w:szCs w:val="21"/>
              </w:rPr>
              <w:t>生产建设项目水土保持方案的编制和审批办法，由国务院水行政主管部门制定。</w:t>
            </w:r>
          </w:p>
          <w:p>
            <w:pPr>
              <w:rPr>
                <w:rFonts w:ascii="宋体" w:cs="宋体"/>
                <w:szCs w:val="21"/>
              </w:rPr>
            </w:pPr>
            <w:r>
              <w:rPr>
                <w:rFonts w:hint="eastAsia" w:ascii="宋体" w:cs="宋体"/>
                <w:szCs w:val="21"/>
              </w:rPr>
              <w:t>第二十六条 依法应当编制水土保持方案的生产建设项目，生产建设单位未编制水土保持方案或者水土保持方案未经水行政主管部门批准的，生产建设项目不得开工建设。</w:t>
            </w:r>
          </w:p>
        </w:tc>
        <w:tc>
          <w:tcPr>
            <w:tcW w:w="3511" w:type="dxa"/>
            <w:vMerge w:val="restart"/>
            <w:vAlign w:val="center"/>
          </w:tcPr>
          <w:p>
            <w:pPr>
              <w:rPr>
                <w:rFonts w:ascii="宋体" w:cs="宋体"/>
                <w:szCs w:val="21"/>
              </w:rPr>
            </w:pPr>
            <w:r>
              <w:rPr>
                <w:rFonts w:hint="eastAsia" w:ascii="宋体" w:cs="宋体"/>
                <w:szCs w:val="21"/>
              </w:rPr>
              <w:t>《中华人民共和国水土保持法》第五十三条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r>
              <w:rPr>
                <w:rFonts w:hint="eastAsia" w:ascii="宋体" w:cs="宋体"/>
                <w:szCs w:val="21"/>
              </w:rPr>
              <w:br w:type="textWrapping"/>
            </w:r>
            <w:r>
              <w:rPr>
                <w:rFonts w:hint="eastAsia" w:ascii="宋体" w:cs="宋体"/>
                <w:szCs w:val="21"/>
              </w:rPr>
              <w:t>（二）生产建设项目的地点、规模发生重大变化，未补充、修改水土保持方案或者补充、修改的水土保持方案未经原审批机关批准的；</w:t>
            </w:r>
            <w:r>
              <w:rPr>
                <w:rFonts w:hint="eastAsia" w:ascii="宋体" w:cs="宋体"/>
                <w:szCs w:val="21"/>
              </w:rPr>
              <w:br w:type="textWrapping"/>
            </w:r>
            <w:r>
              <w:rPr>
                <w:rFonts w:hint="eastAsia" w:ascii="宋体" w:cs="宋体"/>
                <w:szCs w:val="21"/>
              </w:rPr>
              <w:t>（三）水土保持方案实施过程中，未经原审批机关批准，对水土保持措施作出重大变更的。</w:t>
            </w:r>
          </w:p>
        </w:tc>
        <w:tc>
          <w:tcPr>
            <w:tcW w:w="1800" w:type="dxa"/>
            <w:vAlign w:val="center"/>
          </w:tcPr>
          <w:p>
            <w:pPr>
              <w:rPr>
                <w:rFonts w:ascii="宋体" w:cs="宋体"/>
                <w:szCs w:val="21"/>
              </w:rPr>
            </w:pPr>
            <w:r>
              <w:rPr>
                <w:rFonts w:hint="eastAsia" w:ascii="宋体" w:cs="宋体"/>
                <w:szCs w:val="21"/>
              </w:rPr>
              <w:t>逾期30天以内不补办手续的；</w:t>
            </w:r>
          </w:p>
        </w:tc>
        <w:tc>
          <w:tcPr>
            <w:tcW w:w="1611" w:type="dxa"/>
            <w:vAlign w:val="center"/>
          </w:tcPr>
          <w:p>
            <w:pPr>
              <w:rPr>
                <w:rFonts w:ascii="宋体" w:cs="宋体"/>
                <w:szCs w:val="21"/>
              </w:rPr>
            </w:pPr>
            <w:r>
              <w:rPr>
                <w:rFonts w:hint="eastAsia" w:ascii="宋体" w:cs="宋体"/>
                <w:szCs w:val="21"/>
              </w:rPr>
              <w:t>处5万元以上15万元以下的罚款；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rPr>
                <w:rFonts w:ascii="宋体" w:cs="宋体"/>
                <w:szCs w:val="21"/>
              </w:rPr>
            </w:pPr>
            <w:r>
              <w:rPr>
                <w:rFonts w:hint="eastAsia" w:ascii="宋体" w:cs="宋体"/>
                <w:szCs w:val="21"/>
              </w:rPr>
              <w:t>逾期30天以上90天以内不补办手续的；</w:t>
            </w:r>
          </w:p>
          <w:p>
            <w:pPr>
              <w:rPr>
                <w:rFonts w:ascii="宋体" w:cs="宋体"/>
                <w:szCs w:val="21"/>
              </w:rPr>
            </w:pPr>
          </w:p>
        </w:tc>
        <w:tc>
          <w:tcPr>
            <w:tcW w:w="1611" w:type="dxa"/>
            <w:vAlign w:val="center"/>
          </w:tcPr>
          <w:p>
            <w:pPr>
              <w:rPr>
                <w:rFonts w:ascii="宋体" w:cs="宋体"/>
                <w:szCs w:val="21"/>
              </w:rPr>
            </w:pPr>
            <w:r>
              <w:rPr>
                <w:rFonts w:hint="eastAsia" w:ascii="宋体" w:cs="宋体"/>
                <w:szCs w:val="21"/>
              </w:rPr>
              <w:t>处15万元以上30万元以下的罚款；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rPr>
                <w:rFonts w:ascii="宋体" w:cs="宋体"/>
                <w:szCs w:val="21"/>
              </w:rPr>
            </w:pPr>
            <w:r>
              <w:rPr>
                <w:rFonts w:hint="eastAsia" w:ascii="宋体" w:cs="宋体"/>
                <w:szCs w:val="21"/>
              </w:rPr>
              <w:t>逾期90天以上不补办手续的。</w:t>
            </w:r>
          </w:p>
        </w:tc>
        <w:tc>
          <w:tcPr>
            <w:tcW w:w="1611" w:type="dxa"/>
            <w:vAlign w:val="center"/>
          </w:tcPr>
          <w:p>
            <w:pPr>
              <w:rPr>
                <w:rFonts w:ascii="宋体" w:cs="宋体"/>
                <w:szCs w:val="21"/>
              </w:rPr>
            </w:pPr>
            <w:r>
              <w:rPr>
                <w:rFonts w:hint="eastAsia" w:ascii="宋体" w:cs="宋体"/>
                <w:szCs w:val="21"/>
              </w:rPr>
              <w:t>处30万元以上50万元以下的罚款。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85</w:t>
            </w:r>
          </w:p>
        </w:tc>
        <w:tc>
          <w:tcPr>
            <w:tcW w:w="1881" w:type="dxa"/>
            <w:vMerge w:val="restart"/>
            <w:vAlign w:val="center"/>
          </w:tcPr>
          <w:p>
            <w:pPr>
              <w:pStyle w:val="3"/>
            </w:pPr>
            <w:bookmarkStart w:id="179" w:name="_Toc21940"/>
            <w:bookmarkStart w:id="180" w:name="_Toc9672"/>
            <w:r>
              <w:rPr>
                <w:rFonts w:hint="eastAsia"/>
              </w:rPr>
              <w:t>水土保持设施未经验收或者验收不合格将生产建设项目投产使用的</w:t>
            </w:r>
            <w:bookmarkEnd w:id="179"/>
            <w:bookmarkEnd w:id="180"/>
          </w:p>
        </w:tc>
        <w:tc>
          <w:tcPr>
            <w:tcW w:w="3500" w:type="dxa"/>
            <w:vMerge w:val="restart"/>
            <w:vAlign w:val="center"/>
          </w:tcPr>
          <w:p>
            <w:pPr>
              <w:widowControl/>
              <w:rPr>
                <w:rFonts w:ascii="宋体" w:cs="宋体"/>
                <w:szCs w:val="21"/>
              </w:rPr>
            </w:pPr>
            <w:r>
              <w:rPr>
                <w:rFonts w:hint="eastAsia" w:ascii="宋体" w:cs="宋体"/>
                <w:szCs w:val="21"/>
              </w:rPr>
              <w:t>《中华人民共和国水土保持法》第二十七条 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p>
          <w:p>
            <w:pPr>
              <w:widowControl/>
              <w:rPr>
                <w:rFonts w:ascii="宋体" w:cs="宋体"/>
                <w:szCs w:val="21"/>
              </w:rPr>
            </w:pPr>
          </w:p>
        </w:tc>
        <w:tc>
          <w:tcPr>
            <w:tcW w:w="3511" w:type="dxa"/>
            <w:vMerge w:val="restart"/>
            <w:vAlign w:val="center"/>
          </w:tcPr>
          <w:p>
            <w:pPr>
              <w:widowControl/>
              <w:rPr>
                <w:rFonts w:ascii="宋体" w:cs="宋体"/>
                <w:szCs w:val="21"/>
              </w:rPr>
            </w:pPr>
            <w:r>
              <w:rPr>
                <w:rFonts w:hint="eastAsia" w:ascii="宋体" w:cs="宋体"/>
                <w:szCs w:val="21"/>
              </w:rPr>
              <w:t>《中华人民共和国水土保持法》第五十四条 违反本法规定，水土保持设施未经验收或者验收不合格将生产建设项目投产使用的，由县级以上人民政府水行政主管部门责令停止生产或者使用，直至验收合格，并处5万元以上50万元以下的罚款。</w:t>
            </w:r>
          </w:p>
          <w:p>
            <w:pPr>
              <w:widowControl/>
              <w:rPr>
                <w:rFonts w:ascii="宋体" w:cs="宋体"/>
                <w:szCs w:val="21"/>
              </w:rPr>
            </w:pPr>
          </w:p>
        </w:tc>
        <w:tc>
          <w:tcPr>
            <w:tcW w:w="1800" w:type="dxa"/>
            <w:vAlign w:val="center"/>
          </w:tcPr>
          <w:p>
            <w:pPr>
              <w:widowControl/>
              <w:rPr>
                <w:rFonts w:ascii="宋体" w:cs="宋体"/>
                <w:szCs w:val="21"/>
              </w:rPr>
            </w:pPr>
            <w:r>
              <w:rPr>
                <w:rFonts w:hint="eastAsia" w:ascii="宋体" w:cs="宋体"/>
                <w:szCs w:val="21"/>
              </w:rPr>
              <w:t>水土保持设施未经验收或者验收不合格将生产建设项目投产使用，未造成水土流失的；</w:t>
            </w:r>
          </w:p>
        </w:tc>
        <w:tc>
          <w:tcPr>
            <w:tcW w:w="1611" w:type="dxa"/>
            <w:vAlign w:val="center"/>
          </w:tcPr>
          <w:p>
            <w:pPr>
              <w:widowControl/>
              <w:rPr>
                <w:rFonts w:ascii="宋体" w:cs="宋体"/>
                <w:szCs w:val="21"/>
              </w:rPr>
            </w:pPr>
            <w:r>
              <w:rPr>
                <w:rFonts w:hint="eastAsia" w:ascii="宋体" w:cs="宋体"/>
                <w:szCs w:val="21"/>
              </w:rPr>
              <w:t>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szCs w:val="21"/>
              </w:rPr>
            </w:pPr>
            <w:r>
              <w:rPr>
                <w:rFonts w:hint="eastAsia" w:ascii="宋体" w:cs="宋体"/>
                <w:szCs w:val="21"/>
              </w:rPr>
              <w:t>违法情形属于轻微，不依照指令停止生产或者使用的；</w:t>
            </w:r>
          </w:p>
        </w:tc>
        <w:tc>
          <w:tcPr>
            <w:tcW w:w="1611" w:type="dxa"/>
            <w:vAlign w:val="center"/>
          </w:tcPr>
          <w:p>
            <w:pPr>
              <w:widowControl/>
              <w:rPr>
                <w:rFonts w:ascii="宋体" w:cs="宋体"/>
                <w:szCs w:val="21"/>
              </w:rPr>
            </w:pPr>
            <w:r>
              <w:rPr>
                <w:rFonts w:hint="eastAsia" w:ascii="宋体" w:cs="宋体"/>
                <w:szCs w:val="21"/>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szCs w:val="21"/>
              </w:rPr>
            </w:pPr>
            <w:r>
              <w:rPr>
                <w:rFonts w:hint="eastAsia" w:ascii="宋体" w:cs="宋体"/>
                <w:szCs w:val="21"/>
              </w:rPr>
              <w:t>水土保持设施未经验收或者验收不合格将生产建设项目投产使用，造成水土流失面积小于500平方米的；</w:t>
            </w:r>
          </w:p>
        </w:tc>
        <w:tc>
          <w:tcPr>
            <w:tcW w:w="1611" w:type="dxa"/>
            <w:vAlign w:val="center"/>
          </w:tcPr>
          <w:p>
            <w:pPr>
              <w:widowControl/>
              <w:rPr>
                <w:rFonts w:ascii="宋体" w:cs="宋体"/>
                <w:szCs w:val="21"/>
              </w:rPr>
            </w:pPr>
            <w:r>
              <w:rPr>
                <w:rFonts w:hint="eastAsia" w:ascii="宋体" w:cs="宋体"/>
                <w:szCs w:val="21"/>
              </w:rPr>
              <w:t>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szCs w:val="21"/>
              </w:rPr>
            </w:pPr>
            <w:r>
              <w:rPr>
                <w:rFonts w:hint="eastAsia" w:ascii="宋体" w:cs="宋体"/>
                <w:szCs w:val="21"/>
              </w:rPr>
              <w:t>水土保持设施未经验收或者验收不合格将生产建设项目投产使用，造成水土流失面积大于500平方米小于1000平方米的；</w:t>
            </w:r>
          </w:p>
        </w:tc>
        <w:tc>
          <w:tcPr>
            <w:tcW w:w="1611" w:type="dxa"/>
            <w:vAlign w:val="center"/>
          </w:tcPr>
          <w:p>
            <w:pPr>
              <w:widowControl/>
              <w:rPr>
                <w:rFonts w:ascii="宋体" w:cs="宋体"/>
                <w:szCs w:val="21"/>
              </w:rPr>
            </w:pPr>
            <w:r>
              <w:rPr>
                <w:rFonts w:hint="eastAsia" w:ascii="宋体" w:cs="宋体"/>
                <w:szCs w:val="21"/>
              </w:rPr>
              <w:t>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szCs w:val="21"/>
              </w:rPr>
            </w:pPr>
            <w:r>
              <w:rPr>
                <w:rFonts w:hint="eastAsia" w:ascii="宋体" w:cs="宋体"/>
                <w:szCs w:val="21"/>
              </w:rPr>
              <w:t>水土保持设施未经验收或者验收不合格将生产建设项目投产使用，造成水土流失面积大于1000平方米的。</w:t>
            </w:r>
          </w:p>
        </w:tc>
        <w:tc>
          <w:tcPr>
            <w:tcW w:w="1611" w:type="dxa"/>
            <w:vAlign w:val="center"/>
          </w:tcPr>
          <w:p>
            <w:pPr>
              <w:widowControl/>
              <w:rPr>
                <w:rFonts w:ascii="宋体" w:cs="宋体"/>
                <w:szCs w:val="21"/>
              </w:rPr>
            </w:pPr>
            <w:r>
              <w:rPr>
                <w:rFonts w:hint="eastAsia" w:ascii="宋体" w:cs="宋体"/>
                <w:szCs w:val="21"/>
              </w:rPr>
              <w:t>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86</w:t>
            </w:r>
          </w:p>
        </w:tc>
        <w:tc>
          <w:tcPr>
            <w:tcW w:w="1881" w:type="dxa"/>
            <w:vMerge w:val="restart"/>
            <w:vAlign w:val="center"/>
          </w:tcPr>
          <w:p>
            <w:pPr>
              <w:pStyle w:val="3"/>
            </w:pPr>
            <w:bookmarkStart w:id="181" w:name="_Toc23631"/>
            <w:bookmarkStart w:id="182" w:name="_Toc24824"/>
            <w:r>
              <w:rPr>
                <w:rFonts w:hint="eastAsia"/>
              </w:rPr>
              <w:t>在水土保持方案确定的专门存放地以外的区域倾倒砂、石、土、矸石、尾矿、废渣等的</w:t>
            </w:r>
            <w:bookmarkEnd w:id="181"/>
            <w:bookmarkEnd w:id="182"/>
          </w:p>
        </w:tc>
        <w:tc>
          <w:tcPr>
            <w:tcW w:w="3500" w:type="dxa"/>
            <w:vMerge w:val="restart"/>
            <w:vAlign w:val="center"/>
          </w:tcPr>
          <w:p>
            <w:pPr>
              <w:widowControl/>
              <w:rPr>
                <w:rFonts w:ascii="宋体" w:cs="宋体"/>
                <w:szCs w:val="21"/>
              </w:rPr>
            </w:pPr>
            <w:r>
              <w:rPr>
                <w:rFonts w:hint="eastAsia" w:ascii="宋体" w:cs="宋体"/>
                <w:szCs w:val="21"/>
              </w:rPr>
              <w:t>《中华人民共和国水土保持法》第二十八条　依法应当编制水土保持方案的生产建设项目，其生产建设活动中排弃的砂、石、土、矸石、尾矿、废渣等应当综合利用；不能综合利用，确需废弃的，应当堆放在水土保持方案确定的专门存放地，并采取措施保证不产生新的危害。</w:t>
            </w:r>
          </w:p>
          <w:p>
            <w:pPr>
              <w:widowControl/>
              <w:rPr>
                <w:rFonts w:ascii="宋体" w:cs="宋体"/>
                <w:szCs w:val="21"/>
              </w:rPr>
            </w:pPr>
          </w:p>
        </w:tc>
        <w:tc>
          <w:tcPr>
            <w:tcW w:w="3511" w:type="dxa"/>
            <w:vMerge w:val="restart"/>
            <w:vAlign w:val="center"/>
          </w:tcPr>
          <w:p>
            <w:pPr>
              <w:widowControl/>
              <w:rPr>
                <w:rFonts w:ascii="宋体" w:cs="宋体"/>
                <w:szCs w:val="21"/>
              </w:rPr>
            </w:pPr>
            <w:r>
              <w:rPr>
                <w:rFonts w:hint="eastAsia" w:ascii="宋体" w:cs="宋体"/>
                <w:szCs w:val="21"/>
              </w:rPr>
              <w:t>《中华人民共和国水土保持法》第五十五条 违反本法规定，在水土保持方案确定的专门存放地以外的区域倾倒砂、石、土、矸石、尾矿、废渣等的，由县级以上地方人民政府水行政主管部门责令停止违法行为，限期清理，按照倾倒数量处每立方米10元以上20元以下的罚款；逾期仍不清理的，县级以上地方人民政府水行政主管部门可以指定有清理能力的单位代为清理，所需费用由违法行为人承担。</w:t>
            </w:r>
          </w:p>
        </w:tc>
        <w:tc>
          <w:tcPr>
            <w:tcW w:w="1800" w:type="dxa"/>
            <w:vAlign w:val="center"/>
          </w:tcPr>
          <w:p>
            <w:pPr>
              <w:widowControl/>
              <w:rPr>
                <w:rFonts w:ascii="宋体" w:cs="宋体"/>
                <w:szCs w:val="21"/>
              </w:rPr>
            </w:pPr>
            <w:r>
              <w:rPr>
                <w:rFonts w:hint="eastAsia" w:ascii="宋体" w:cs="宋体"/>
                <w:szCs w:val="21"/>
              </w:rPr>
              <w:t>在水土保持方案确定的专门存放地以外的区域倾倒砂、石、土、矸石、尾矿、废渣在100立方米以内的；</w:t>
            </w:r>
          </w:p>
          <w:p>
            <w:pPr>
              <w:widowControl/>
              <w:rPr>
                <w:rFonts w:ascii="宋体" w:cs="宋体"/>
                <w:szCs w:val="21"/>
              </w:rPr>
            </w:pPr>
          </w:p>
        </w:tc>
        <w:tc>
          <w:tcPr>
            <w:tcW w:w="1611" w:type="dxa"/>
            <w:vAlign w:val="center"/>
          </w:tcPr>
          <w:p>
            <w:pPr>
              <w:widowControl/>
              <w:rPr>
                <w:rFonts w:ascii="宋体" w:cs="宋体"/>
                <w:szCs w:val="21"/>
              </w:rPr>
            </w:pPr>
            <w:r>
              <w:rPr>
                <w:rFonts w:hint="eastAsia" w:ascii="宋体" w:cs="宋体"/>
                <w:szCs w:val="21"/>
              </w:rPr>
              <w:t>每立方米处10元以上15元以下的罚款；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szCs w:val="21"/>
              </w:rPr>
            </w:pPr>
            <w:r>
              <w:rPr>
                <w:rFonts w:hint="eastAsia" w:ascii="宋体" w:cs="宋体"/>
                <w:szCs w:val="21"/>
              </w:rPr>
              <w:t>在水土保持方案确定的专门存放地以外的区域倾倒砂、石、土、矸石、尾矿、废渣在100立方米以上1000立方米以下的；</w:t>
            </w:r>
          </w:p>
        </w:tc>
        <w:tc>
          <w:tcPr>
            <w:tcW w:w="1611" w:type="dxa"/>
            <w:vAlign w:val="center"/>
          </w:tcPr>
          <w:p>
            <w:pPr>
              <w:widowControl/>
              <w:rPr>
                <w:rFonts w:ascii="宋体" w:cs="宋体"/>
                <w:szCs w:val="21"/>
              </w:rPr>
            </w:pPr>
            <w:r>
              <w:rPr>
                <w:rFonts w:hint="eastAsia" w:ascii="宋体" w:cs="宋体"/>
                <w:szCs w:val="21"/>
              </w:rPr>
              <w:t>每立方米处15元以上18元以下的罚款；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szCs w:val="21"/>
              </w:rPr>
            </w:pPr>
            <w:r>
              <w:rPr>
                <w:rFonts w:hint="eastAsia" w:ascii="宋体" w:cs="宋体"/>
                <w:szCs w:val="21"/>
              </w:rPr>
              <w:t>在水土保持方案确定的专门存放地以外的区域倾倒砂、石、土、矸石、尾矿、废渣在1000立方米以上的。</w:t>
            </w:r>
          </w:p>
        </w:tc>
        <w:tc>
          <w:tcPr>
            <w:tcW w:w="1611" w:type="dxa"/>
            <w:vAlign w:val="center"/>
          </w:tcPr>
          <w:p>
            <w:pPr>
              <w:widowControl/>
              <w:rPr>
                <w:rFonts w:ascii="宋体" w:cs="宋体"/>
                <w:szCs w:val="21"/>
              </w:rPr>
            </w:pPr>
            <w:r>
              <w:rPr>
                <w:rFonts w:hint="eastAsia" w:ascii="宋体" w:cs="宋体"/>
                <w:szCs w:val="21"/>
              </w:rPr>
              <w:t>每立方米处18元以上20元以下的罚款。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87</w:t>
            </w:r>
          </w:p>
        </w:tc>
        <w:tc>
          <w:tcPr>
            <w:tcW w:w="1881" w:type="dxa"/>
            <w:vMerge w:val="restart"/>
            <w:vAlign w:val="center"/>
          </w:tcPr>
          <w:p>
            <w:pPr>
              <w:pStyle w:val="3"/>
            </w:pPr>
            <w:bookmarkStart w:id="183" w:name="_Toc19241"/>
            <w:bookmarkStart w:id="184" w:name="_Toc25631"/>
            <w:r>
              <w:rPr>
                <w:rFonts w:hint="eastAsia"/>
              </w:rPr>
              <w:t>拒不缴纳或者拖延缴纳水土保持补偿费</w:t>
            </w:r>
            <w:bookmarkEnd w:id="183"/>
            <w:r>
              <w:rPr>
                <w:rFonts w:hint="eastAsia"/>
              </w:rPr>
              <w:t>的</w:t>
            </w:r>
            <w:bookmarkEnd w:id="184"/>
          </w:p>
        </w:tc>
        <w:tc>
          <w:tcPr>
            <w:tcW w:w="3500" w:type="dxa"/>
            <w:vMerge w:val="restart"/>
            <w:vAlign w:val="center"/>
          </w:tcPr>
          <w:p>
            <w:pPr>
              <w:widowControl/>
              <w:rPr>
                <w:rFonts w:ascii="宋体" w:cs="宋体"/>
                <w:szCs w:val="21"/>
              </w:rPr>
            </w:pPr>
            <w:r>
              <w:rPr>
                <w:rFonts w:hint="eastAsia" w:ascii="宋体" w:cs="宋体"/>
                <w:szCs w:val="21"/>
              </w:rPr>
              <w:t>《中华人民共和国水土保持法》第三十二条 开办生产建设项目或者从事其他生产建设活动造成水土流失的，应当进行治理。</w:t>
            </w:r>
          </w:p>
          <w:p>
            <w:pPr>
              <w:widowControl/>
              <w:rPr>
                <w:rFonts w:ascii="宋体" w:cs="宋体"/>
                <w:szCs w:val="21"/>
              </w:rPr>
            </w:pPr>
            <w:r>
              <w:rPr>
                <w:rFonts w:hint="eastAsia" w:ascii="宋体" w:cs="宋体"/>
                <w:szCs w:val="21"/>
              </w:rPr>
              <w:t>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p>
          <w:p>
            <w:pPr>
              <w:widowControl/>
              <w:rPr>
                <w:rFonts w:ascii="宋体" w:cs="宋体"/>
                <w:szCs w:val="21"/>
              </w:rPr>
            </w:pPr>
            <w:r>
              <w:rPr>
                <w:rFonts w:hint="eastAsia" w:ascii="宋体" w:cs="宋体"/>
                <w:szCs w:val="21"/>
              </w:rPr>
              <w:t>生产建设项目在建设过程中和生产过程中发生的水土保持费用，按照国家统一的财务会计制度处理。</w:t>
            </w:r>
          </w:p>
          <w:p>
            <w:pPr>
              <w:rPr>
                <w:rFonts w:ascii="宋体" w:cs="宋体"/>
                <w:szCs w:val="21"/>
              </w:rPr>
            </w:pPr>
            <w:r>
              <w:rPr>
                <w:rFonts w:hint="eastAsia" w:ascii="宋体" w:cs="宋体"/>
                <w:szCs w:val="21"/>
              </w:rPr>
              <w:t>《贵州省水土保持补偿费征收管理办法》第二条　开办生产建设项目或者从事其他生产建设活动，损毁水土保持设施、地貌植被，不能恢复原有水土保持功能的单位和个人，应当缴纳水土保持补偿费。</w:t>
            </w:r>
          </w:p>
          <w:p>
            <w:pPr>
              <w:widowControl/>
              <w:rPr>
                <w:rFonts w:ascii="宋体" w:cs="宋体"/>
                <w:szCs w:val="21"/>
              </w:rPr>
            </w:pPr>
            <w:r>
              <w:rPr>
                <w:rFonts w:hint="eastAsia" w:ascii="宋体" w:cs="宋体"/>
                <w:szCs w:val="21"/>
              </w:rPr>
              <w:t>前款所称的其他生产建设活动是指取土、挖砂、采石(不含河道采砂)，烧制砖、瓦、瓷、石灰，排放废弃土、石、渣等。</w:t>
            </w:r>
          </w:p>
        </w:tc>
        <w:tc>
          <w:tcPr>
            <w:tcW w:w="3511" w:type="dxa"/>
            <w:vMerge w:val="restart"/>
            <w:vAlign w:val="center"/>
          </w:tcPr>
          <w:p>
            <w:pPr>
              <w:rPr>
                <w:rFonts w:ascii="宋体" w:cs="宋体"/>
                <w:szCs w:val="21"/>
              </w:rPr>
            </w:pPr>
            <w:r>
              <w:rPr>
                <w:rFonts w:hint="eastAsia" w:ascii="宋体" w:cs="宋体"/>
                <w:szCs w:val="21"/>
              </w:rPr>
              <w:t>《中华人民共和国水土保持法》第五十七条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p>
            <w:pPr>
              <w:widowControl/>
              <w:rPr>
                <w:rFonts w:ascii="宋体" w:cs="宋体"/>
                <w:szCs w:val="21"/>
              </w:rPr>
            </w:pPr>
            <w:r>
              <w:rPr>
                <w:rFonts w:hint="eastAsia" w:ascii="宋体" w:cs="宋体"/>
                <w:szCs w:val="21"/>
              </w:rPr>
              <w:t>《贵州省水土保持补偿费征收管理办法》第十七条　拒不缴纳或者拖延缴纳水土保持补偿费的，按照《中华人民共和国水土保持法》第五十七条的规定予以处罚。</w:t>
            </w:r>
          </w:p>
        </w:tc>
        <w:tc>
          <w:tcPr>
            <w:tcW w:w="1800" w:type="dxa"/>
            <w:vAlign w:val="center"/>
          </w:tcPr>
          <w:p>
            <w:pPr>
              <w:widowControl/>
              <w:rPr>
                <w:rFonts w:ascii="宋体" w:cs="宋体"/>
                <w:szCs w:val="21"/>
              </w:rPr>
            </w:pPr>
            <w:r>
              <w:rPr>
                <w:rFonts w:hint="eastAsia" w:ascii="宋体" w:cs="宋体"/>
                <w:szCs w:val="21"/>
              </w:rPr>
              <w:t>逾期未缴纳水土保持费2个月以上6个月以下的；</w:t>
            </w:r>
          </w:p>
          <w:p>
            <w:pPr>
              <w:widowControl/>
              <w:rPr>
                <w:rFonts w:ascii="宋体" w:cs="宋体"/>
                <w:szCs w:val="21"/>
              </w:rPr>
            </w:pPr>
          </w:p>
        </w:tc>
        <w:tc>
          <w:tcPr>
            <w:tcW w:w="1611" w:type="dxa"/>
            <w:vAlign w:val="center"/>
          </w:tcPr>
          <w:p>
            <w:pPr>
              <w:widowControl/>
              <w:rPr>
                <w:rFonts w:ascii="宋体" w:cs="宋体"/>
                <w:szCs w:val="21"/>
              </w:rPr>
            </w:pPr>
            <w:r>
              <w:rPr>
                <w:rFonts w:hint="eastAsia" w:ascii="宋体" w:cs="宋体"/>
                <w:szCs w:val="21"/>
              </w:rPr>
              <w:t>处应缴水土保持补偿费1倍以上 2倍以下的罚款；</w:t>
            </w:r>
          </w:p>
          <w:p>
            <w:pPr>
              <w:widowControl/>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szCs w:val="21"/>
              </w:rPr>
            </w:pPr>
            <w:r>
              <w:rPr>
                <w:rFonts w:hint="eastAsia" w:ascii="宋体" w:cs="宋体"/>
                <w:szCs w:val="21"/>
              </w:rPr>
              <w:t>逾期未缴纳水土保持费6个月以上12个月以内的。</w:t>
            </w:r>
          </w:p>
          <w:p>
            <w:pPr>
              <w:widowControl/>
              <w:rPr>
                <w:rFonts w:ascii="宋体" w:cs="宋体"/>
                <w:szCs w:val="21"/>
              </w:rPr>
            </w:pPr>
          </w:p>
        </w:tc>
        <w:tc>
          <w:tcPr>
            <w:tcW w:w="1611" w:type="dxa"/>
            <w:vAlign w:val="center"/>
          </w:tcPr>
          <w:p>
            <w:pPr>
              <w:widowControl/>
              <w:rPr>
                <w:rFonts w:ascii="宋体" w:cs="宋体"/>
                <w:szCs w:val="21"/>
              </w:rPr>
            </w:pPr>
            <w:r>
              <w:rPr>
                <w:rFonts w:hint="eastAsia" w:ascii="宋体" w:cs="宋体"/>
                <w:szCs w:val="21"/>
              </w:rPr>
              <w:t>处应缴水土保持补偿费2倍以上3倍以下的罚款。</w:t>
            </w:r>
          </w:p>
          <w:p>
            <w:pPr>
              <w:widowControl/>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88</w:t>
            </w:r>
          </w:p>
        </w:tc>
        <w:tc>
          <w:tcPr>
            <w:tcW w:w="1881" w:type="dxa"/>
            <w:vMerge w:val="restart"/>
            <w:vAlign w:val="center"/>
          </w:tcPr>
          <w:p>
            <w:pPr>
              <w:pStyle w:val="3"/>
            </w:pPr>
            <w:bookmarkStart w:id="185" w:name="_Toc9442"/>
            <w:bookmarkStart w:id="186" w:name="_Toc27377"/>
            <w:r>
              <w:rPr>
                <w:rFonts w:hint="eastAsia"/>
              </w:rPr>
              <w:t>开垦二十五度以上陡坡地种植农作物</w:t>
            </w:r>
            <w:bookmarkEnd w:id="185"/>
            <w:r>
              <w:rPr>
                <w:rFonts w:hint="eastAsia"/>
              </w:rPr>
              <w:t>的</w:t>
            </w:r>
            <w:bookmarkEnd w:id="186"/>
          </w:p>
        </w:tc>
        <w:tc>
          <w:tcPr>
            <w:tcW w:w="3500" w:type="dxa"/>
            <w:vMerge w:val="restart"/>
            <w:vAlign w:val="center"/>
          </w:tcPr>
          <w:p>
            <w:pPr>
              <w:widowControl/>
              <w:rPr>
                <w:rFonts w:ascii="宋体" w:cs="宋体"/>
                <w:szCs w:val="21"/>
              </w:rPr>
            </w:pPr>
            <w:r>
              <w:rPr>
                <w:rFonts w:hint="eastAsia" w:ascii="宋体" w:cs="宋体"/>
                <w:color w:val="000000"/>
                <w:kern w:val="0"/>
                <w:szCs w:val="21"/>
              </w:rPr>
              <w:t>《贵州省水土保持条例》</w:t>
            </w:r>
            <w:r>
              <w:rPr>
                <w:rFonts w:hint="eastAsia" w:ascii="宋体" w:cs="宋体"/>
                <w:color w:val="000000"/>
                <w:szCs w:val="21"/>
              </w:rPr>
              <w:t>第十三条  禁止开垦二十五度以上陡坡地种植农作物。</w:t>
            </w:r>
          </w:p>
        </w:tc>
        <w:tc>
          <w:tcPr>
            <w:tcW w:w="3511" w:type="dxa"/>
            <w:vMerge w:val="restart"/>
            <w:vAlign w:val="center"/>
          </w:tcPr>
          <w:p>
            <w:pPr>
              <w:widowControl/>
              <w:rPr>
                <w:rFonts w:ascii="宋体" w:cs="宋体"/>
                <w:color w:val="000000"/>
                <w:kern w:val="0"/>
                <w:szCs w:val="21"/>
              </w:rPr>
            </w:pPr>
            <w:r>
              <w:rPr>
                <w:rFonts w:hint="eastAsia" w:ascii="宋体" w:cs="宋体"/>
                <w:color w:val="000000"/>
                <w:kern w:val="0"/>
                <w:szCs w:val="21"/>
              </w:rPr>
              <w:t>《贵州省水土保持条例》第四十二条  违反本条例第十三条第一款规定的，由县级以上人民政府水行政主管部门责令停止违法行为，采取退耕、恢复植被等补救措施，可以按照以下规定处以罚款：</w:t>
            </w:r>
          </w:p>
          <w:p>
            <w:pPr>
              <w:widowControl/>
              <w:rPr>
                <w:rFonts w:ascii="宋体" w:cs="宋体"/>
                <w:color w:val="000000"/>
                <w:kern w:val="0"/>
                <w:szCs w:val="21"/>
              </w:rPr>
            </w:pPr>
            <w:r>
              <w:rPr>
                <w:rFonts w:hint="eastAsia" w:ascii="宋体" w:cs="宋体"/>
                <w:color w:val="000000"/>
                <w:kern w:val="0"/>
                <w:szCs w:val="21"/>
              </w:rPr>
              <w:t>（一）开垦面积在1万平方米以下的，对个人处以每平方米1元罚款，对单位处以每平方米1元以上5元以下罚款；</w:t>
            </w:r>
          </w:p>
          <w:p>
            <w:pPr>
              <w:widowControl/>
              <w:rPr>
                <w:rFonts w:ascii="宋体" w:cs="宋体"/>
                <w:color w:val="000000"/>
                <w:kern w:val="0"/>
                <w:szCs w:val="21"/>
              </w:rPr>
            </w:pPr>
            <w:r>
              <w:rPr>
                <w:rFonts w:hint="eastAsia" w:ascii="宋体" w:cs="宋体"/>
                <w:color w:val="000000"/>
                <w:kern w:val="0"/>
                <w:szCs w:val="21"/>
              </w:rPr>
              <w:t>（二）开垦面积1万平方米以上的，对个人处以每平方米2元罚款，对单位处以每平方米5元以上10元以下罚款。</w:t>
            </w:r>
          </w:p>
          <w:p>
            <w:pPr>
              <w:widowControl/>
              <w:rPr>
                <w:rFonts w:ascii="宋体" w:cs="宋体"/>
                <w:szCs w:val="21"/>
              </w:rPr>
            </w:pPr>
          </w:p>
        </w:tc>
        <w:tc>
          <w:tcPr>
            <w:tcW w:w="1800" w:type="dxa"/>
            <w:vAlign w:val="center"/>
          </w:tcPr>
          <w:p>
            <w:pPr>
              <w:widowControl/>
              <w:rPr>
                <w:rFonts w:ascii="宋体" w:cs="宋体"/>
                <w:color w:val="000000"/>
                <w:kern w:val="0"/>
                <w:szCs w:val="21"/>
              </w:rPr>
            </w:pPr>
            <w:r>
              <w:rPr>
                <w:rFonts w:hint="eastAsia" w:ascii="宋体" w:cs="宋体"/>
                <w:color w:val="000000"/>
                <w:kern w:val="0"/>
                <w:szCs w:val="21"/>
              </w:rPr>
              <w:t>停止违法行为，采取退耕、恢复植被等补救措施，开垦面积在1万平方米以下对水土保持影响较小的；</w:t>
            </w:r>
          </w:p>
        </w:tc>
        <w:tc>
          <w:tcPr>
            <w:tcW w:w="1611" w:type="dxa"/>
            <w:vAlign w:val="center"/>
          </w:tcPr>
          <w:p>
            <w:pPr>
              <w:widowControl/>
              <w:rPr>
                <w:rFonts w:ascii="宋体" w:cs="宋体"/>
                <w:color w:val="000000"/>
                <w:kern w:val="0"/>
                <w:szCs w:val="21"/>
              </w:rPr>
            </w:pPr>
            <w:r>
              <w:rPr>
                <w:rFonts w:hint="eastAsia" w:ascii="宋体" w:cs="宋体"/>
                <w:color w:val="000000"/>
                <w:kern w:val="0"/>
                <w:szCs w:val="21"/>
              </w:rPr>
              <w:t>对个人处以每平方米1元罚款，对单位处以每平方米1元以上5元以下罚款；</w:t>
            </w:r>
          </w:p>
          <w:p>
            <w:pPr>
              <w:widowControl/>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color w:val="000000"/>
                <w:kern w:val="0"/>
                <w:szCs w:val="21"/>
              </w:rPr>
            </w:pPr>
            <w:r>
              <w:rPr>
                <w:rFonts w:hint="eastAsia" w:ascii="宋体" w:cs="宋体"/>
                <w:color w:val="000000"/>
                <w:kern w:val="0"/>
                <w:szCs w:val="21"/>
              </w:rPr>
              <w:t>停止违法行为，采取退耕、恢复植被等补救措施，对水土保持影响较大的；开垦面积1万平方米以上的。</w:t>
            </w:r>
          </w:p>
        </w:tc>
        <w:tc>
          <w:tcPr>
            <w:tcW w:w="1611" w:type="dxa"/>
            <w:vAlign w:val="center"/>
          </w:tcPr>
          <w:p>
            <w:pPr>
              <w:widowControl/>
              <w:rPr>
                <w:rFonts w:ascii="宋体" w:cs="宋体"/>
                <w:color w:val="000000"/>
                <w:kern w:val="0"/>
                <w:szCs w:val="21"/>
              </w:rPr>
            </w:pPr>
            <w:r>
              <w:rPr>
                <w:rFonts w:hint="eastAsia" w:ascii="宋体" w:cs="宋体"/>
                <w:color w:val="000000"/>
                <w:kern w:val="0"/>
                <w:szCs w:val="21"/>
              </w:rPr>
              <w:t>对个人处以每平方米2元罚款，对单位处以每平方米5元以上10元以下罚款。</w:t>
            </w:r>
          </w:p>
          <w:p>
            <w:pPr>
              <w:widowControl/>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89</w:t>
            </w:r>
          </w:p>
        </w:tc>
        <w:tc>
          <w:tcPr>
            <w:tcW w:w="1881" w:type="dxa"/>
            <w:vMerge w:val="restart"/>
            <w:vAlign w:val="center"/>
          </w:tcPr>
          <w:p>
            <w:pPr>
              <w:pStyle w:val="3"/>
            </w:pPr>
            <w:bookmarkStart w:id="187" w:name="_Toc9706"/>
            <w:bookmarkStart w:id="188" w:name="_Toc23132"/>
            <w:r>
              <w:rPr>
                <w:rFonts w:hint="eastAsia"/>
              </w:rPr>
              <w:t>在林地、山坡地滥取地土；在水土流失重点预防区和重点治理区铲草皮、挖树兜、挖砂、采石或者滥挖中药材、滥采观赏石材</w:t>
            </w:r>
            <w:bookmarkEnd w:id="187"/>
            <w:r>
              <w:rPr>
                <w:rFonts w:hint="eastAsia"/>
              </w:rPr>
              <w:t>的</w:t>
            </w:r>
            <w:bookmarkEnd w:id="188"/>
          </w:p>
        </w:tc>
        <w:tc>
          <w:tcPr>
            <w:tcW w:w="3500" w:type="dxa"/>
            <w:vMerge w:val="restart"/>
            <w:vAlign w:val="center"/>
          </w:tcPr>
          <w:p>
            <w:pPr>
              <w:widowControl/>
              <w:rPr>
                <w:rFonts w:ascii="宋体" w:cs="宋体"/>
                <w:color w:val="000000"/>
                <w:kern w:val="0"/>
                <w:szCs w:val="21"/>
              </w:rPr>
            </w:pPr>
            <w:r>
              <w:rPr>
                <w:rFonts w:hint="eastAsia" w:ascii="宋体" w:cs="宋体"/>
                <w:color w:val="000000"/>
                <w:kern w:val="0"/>
                <w:szCs w:val="21"/>
              </w:rPr>
              <w:t>《贵州省水土保持条例》第十四条  禁止在林地、山坡地滥取地表土。</w:t>
            </w:r>
          </w:p>
          <w:p>
            <w:pPr>
              <w:widowControl/>
              <w:rPr>
                <w:rFonts w:ascii="宋体" w:cs="宋体"/>
                <w:color w:val="000000"/>
                <w:kern w:val="0"/>
                <w:szCs w:val="21"/>
              </w:rPr>
            </w:pPr>
            <w:r>
              <w:rPr>
                <w:rFonts w:hint="eastAsia" w:ascii="宋体" w:cs="宋体"/>
                <w:color w:val="000000"/>
                <w:kern w:val="0"/>
                <w:szCs w:val="21"/>
              </w:rPr>
              <w:t>禁止在水土流失重点预防区和重点治理区铲草皮、挖树兜、挖砂、采石或者滥挖中药材、滥采观赏石材等。</w:t>
            </w:r>
          </w:p>
          <w:p>
            <w:pPr>
              <w:widowControl/>
              <w:rPr>
                <w:rFonts w:ascii="宋体" w:cs="宋体"/>
                <w:szCs w:val="21"/>
              </w:rPr>
            </w:pPr>
          </w:p>
        </w:tc>
        <w:tc>
          <w:tcPr>
            <w:tcW w:w="3511" w:type="dxa"/>
            <w:vMerge w:val="restart"/>
            <w:vAlign w:val="center"/>
          </w:tcPr>
          <w:p>
            <w:pPr>
              <w:widowControl/>
              <w:rPr>
                <w:rFonts w:ascii="宋体" w:cs="宋体"/>
                <w:szCs w:val="21"/>
              </w:rPr>
            </w:pPr>
            <w:r>
              <w:rPr>
                <w:rFonts w:hint="eastAsia" w:ascii="宋体" w:cs="宋体"/>
                <w:color w:val="000000"/>
                <w:kern w:val="0"/>
                <w:szCs w:val="21"/>
              </w:rPr>
              <w:t>《贵州省水土保持条例》第四十三条  违反本条例第十四条规定的，由县级以上人民政府水行政主管部门责令停止违法行为，采取补救措施，没收违法所得，并处以违法所得1倍以上5倍以下罚款；没有违法所得的，可以处以5万元以下罚款。</w:t>
            </w:r>
          </w:p>
        </w:tc>
        <w:tc>
          <w:tcPr>
            <w:tcW w:w="1800" w:type="dxa"/>
            <w:vAlign w:val="center"/>
          </w:tcPr>
          <w:p>
            <w:pPr>
              <w:widowControl/>
              <w:rPr>
                <w:rFonts w:ascii="宋体" w:cs="宋体"/>
                <w:color w:val="000000"/>
                <w:kern w:val="0"/>
                <w:szCs w:val="21"/>
              </w:rPr>
            </w:pPr>
            <w:r>
              <w:rPr>
                <w:rFonts w:hint="eastAsia" w:ascii="宋体" w:cs="宋体"/>
                <w:color w:val="000000"/>
                <w:kern w:val="0"/>
                <w:szCs w:val="21"/>
              </w:rPr>
              <w:t>在林地、山坡地滥取地土或者在水土流失重点预防区和重点治理区铲草皮、挖树兜、挖砂、采石或者滥挖中药材、滥采观赏石材，不满50平方米，且采取补救措施的；</w:t>
            </w:r>
          </w:p>
          <w:p>
            <w:pPr>
              <w:widowControl/>
              <w:rPr>
                <w:rFonts w:ascii="宋体" w:cs="宋体"/>
                <w:color w:val="000000"/>
                <w:kern w:val="0"/>
                <w:szCs w:val="21"/>
              </w:rPr>
            </w:pPr>
          </w:p>
        </w:tc>
        <w:tc>
          <w:tcPr>
            <w:tcW w:w="1611" w:type="dxa"/>
            <w:vAlign w:val="center"/>
          </w:tcPr>
          <w:p>
            <w:pPr>
              <w:widowControl/>
              <w:rPr>
                <w:rFonts w:ascii="宋体" w:cs="宋体"/>
                <w:color w:val="000000"/>
                <w:kern w:val="0"/>
                <w:szCs w:val="21"/>
              </w:rPr>
            </w:pPr>
            <w:r>
              <w:rPr>
                <w:rFonts w:hint="eastAsia" w:ascii="宋体" w:cs="宋体"/>
                <w:color w:val="000000"/>
                <w:kern w:val="0"/>
                <w:szCs w:val="21"/>
              </w:rPr>
              <w:t xml:space="preserve">没收违法所得，并处不超过违法所得1倍的罚款；没有违法所得的，可以处1 万元以下的罚 款； </w:t>
            </w:r>
          </w:p>
          <w:p>
            <w:pPr>
              <w:widowControl/>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color w:val="000000"/>
                <w:kern w:val="0"/>
                <w:szCs w:val="21"/>
              </w:rPr>
            </w:pPr>
            <w:r>
              <w:rPr>
                <w:rFonts w:hint="eastAsia" w:ascii="宋体" w:cs="宋体"/>
                <w:color w:val="000000"/>
                <w:kern w:val="0"/>
                <w:szCs w:val="21"/>
              </w:rPr>
              <w:t>在林地、山坡地滥取地土或者在水土流失重点预防区和重点治理区铲草皮、挖树兜、挖砂、采石或者滥挖中药材、滥采观赏石材在 50 平方米以上不满 100 平方米，未采取补救措施的；</w:t>
            </w:r>
          </w:p>
          <w:p>
            <w:pPr>
              <w:widowControl/>
              <w:rPr>
                <w:rFonts w:ascii="宋体" w:cs="宋体"/>
                <w:color w:val="000000"/>
                <w:kern w:val="0"/>
                <w:szCs w:val="21"/>
              </w:rPr>
            </w:pPr>
          </w:p>
        </w:tc>
        <w:tc>
          <w:tcPr>
            <w:tcW w:w="1611" w:type="dxa"/>
            <w:vAlign w:val="center"/>
          </w:tcPr>
          <w:p>
            <w:pPr>
              <w:widowControl/>
              <w:rPr>
                <w:rFonts w:ascii="宋体" w:cs="宋体"/>
                <w:color w:val="000000"/>
                <w:kern w:val="0"/>
                <w:szCs w:val="21"/>
              </w:rPr>
            </w:pPr>
            <w:r>
              <w:rPr>
                <w:rFonts w:hint="eastAsia" w:ascii="宋体" w:cs="宋体"/>
                <w:color w:val="000000"/>
                <w:kern w:val="0"/>
                <w:szCs w:val="21"/>
              </w:rPr>
              <w:t xml:space="preserve">没收违法所得，并处违法所得 1倍以上3倍以下的罚款；没有 </w:t>
            </w:r>
          </w:p>
          <w:p>
            <w:pPr>
              <w:widowControl/>
              <w:rPr>
                <w:rFonts w:ascii="宋体" w:cs="宋体"/>
                <w:color w:val="000000"/>
                <w:kern w:val="0"/>
                <w:szCs w:val="21"/>
              </w:rPr>
            </w:pPr>
            <w:r>
              <w:rPr>
                <w:rFonts w:hint="eastAsia" w:ascii="宋体" w:cs="宋体"/>
                <w:color w:val="000000"/>
                <w:kern w:val="0"/>
                <w:szCs w:val="21"/>
              </w:rPr>
              <w:t>违法所得的，处 1万元以上3 万元以下的罚款；</w:t>
            </w:r>
          </w:p>
          <w:p>
            <w:pPr>
              <w:widowControl/>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8" w:type="dxa"/>
            <w:vMerge w:val="continue"/>
            <w:vAlign w:val="center"/>
          </w:tcPr>
          <w:p/>
        </w:tc>
        <w:tc>
          <w:tcPr>
            <w:tcW w:w="1881" w:type="dxa"/>
            <w:vMerge w:val="continue"/>
            <w:vAlign w:val="center"/>
          </w:tcPr>
          <w:p/>
        </w:tc>
        <w:tc>
          <w:tcPr>
            <w:tcW w:w="3500" w:type="dxa"/>
            <w:vMerge w:val="continue"/>
            <w:vAlign w:val="center"/>
          </w:tcPr>
          <w:p/>
        </w:tc>
        <w:tc>
          <w:tcPr>
            <w:tcW w:w="3511" w:type="dxa"/>
            <w:vMerge w:val="continue"/>
            <w:vAlign w:val="center"/>
          </w:tcPr>
          <w:p/>
        </w:tc>
        <w:tc>
          <w:tcPr>
            <w:tcW w:w="1800" w:type="dxa"/>
            <w:vAlign w:val="center"/>
          </w:tcPr>
          <w:p>
            <w:pPr>
              <w:widowControl/>
              <w:rPr>
                <w:rFonts w:ascii="宋体" w:cs="宋体"/>
                <w:color w:val="000000"/>
                <w:kern w:val="0"/>
                <w:szCs w:val="21"/>
              </w:rPr>
            </w:pPr>
            <w:r>
              <w:rPr>
                <w:rFonts w:hint="eastAsia" w:ascii="宋体" w:cs="宋体"/>
                <w:color w:val="000000"/>
                <w:kern w:val="0"/>
                <w:szCs w:val="21"/>
              </w:rPr>
              <w:t>在林地、山坡地滥取地土或者在水土流失重点预防区和重点治理区铲草皮、挖树兜、挖砂、采石或者滥挖中药材、滥采观赏石材在 100 平方米以上，未采取补救措施的。</w:t>
            </w:r>
          </w:p>
          <w:p>
            <w:pPr>
              <w:widowControl/>
              <w:rPr>
                <w:rFonts w:ascii="宋体" w:cs="宋体"/>
                <w:color w:val="000000"/>
                <w:kern w:val="0"/>
                <w:szCs w:val="21"/>
              </w:rPr>
            </w:pPr>
          </w:p>
        </w:tc>
        <w:tc>
          <w:tcPr>
            <w:tcW w:w="1611" w:type="dxa"/>
            <w:vAlign w:val="center"/>
          </w:tcPr>
          <w:p>
            <w:pPr>
              <w:widowControl/>
              <w:rPr>
                <w:rFonts w:ascii="宋体" w:cs="宋体"/>
                <w:color w:val="000000"/>
                <w:kern w:val="0"/>
                <w:szCs w:val="21"/>
              </w:rPr>
            </w:pPr>
            <w:r>
              <w:rPr>
                <w:rFonts w:hint="eastAsia" w:ascii="宋体" w:cs="宋体"/>
                <w:color w:val="000000"/>
                <w:kern w:val="0"/>
                <w:szCs w:val="21"/>
              </w:rPr>
              <w:t>没收违法所得，并处违法所得 3倍以上5倍以下的罚款；没有违法所得的，处 3 万元以上 5 万元以下的罚款。</w:t>
            </w:r>
          </w:p>
          <w:p>
            <w:pPr>
              <w:widowControl/>
              <w:rPr>
                <w:rFonts w:asci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8" w:type="dxa"/>
            <w:vMerge w:val="restart"/>
            <w:vAlign w:val="center"/>
          </w:tcPr>
          <w:p>
            <w:pPr>
              <w:keepNext w:val="0"/>
              <w:keepLines w:val="0"/>
              <w:widowControl/>
              <w:suppressLineNumbers w:val="0"/>
              <w:jc w:val="left"/>
              <w:textAlignment w:val="center"/>
              <w:rPr>
                <w:rFonts w:ascii="宋体" w:cs="宋体"/>
                <w:color w:val="000000"/>
                <w:kern w:val="0"/>
                <w:szCs w:val="21"/>
              </w:rPr>
            </w:pPr>
            <w:r>
              <w:rPr>
                <w:rFonts w:hint="eastAsia" w:ascii="宋体" w:eastAsia="宋体" w:cs="宋体"/>
                <w:i w:val="0"/>
                <w:iCs w:val="0"/>
                <w:color w:val="000000"/>
                <w:kern w:val="0"/>
                <w:sz w:val="22"/>
                <w:szCs w:val="22"/>
                <w:u w:val="none"/>
                <w:lang w:val="en-US" w:eastAsia="zh-CN"/>
              </w:rPr>
              <w:t>90</w:t>
            </w:r>
          </w:p>
        </w:tc>
        <w:tc>
          <w:tcPr>
            <w:tcW w:w="1881" w:type="dxa"/>
            <w:vMerge w:val="restart"/>
          </w:tcPr>
          <w:p>
            <w:pPr>
              <w:pStyle w:val="3"/>
            </w:pPr>
            <w:bookmarkStart w:id="189" w:name="_Toc26150"/>
            <w:bookmarkStart w:id="190" w:name="_Toc8812"/>
            <w:r>
              <w:rPr>
                <w:rFonts w:hint="eastAsia"/>
              </w:rPr>
              <w:t>侵占水库大坝管理范围内的土地</w:t>
            </w:r>
            <w:bookmarkEnd w:id="189"/>
            <w:r>
              <w:rPr>
                <w:rFonts w:hint="eastAsia"/>
              </w:rPr>
              <w:t>的</w:t>
            </w:r>
            <w:bookmarkEnd w:id="190"/>
          </w:p>
        </w:tc>
        <w:tc>
          <w:tcPr>
            <w:tcW w:w="3500" w:type="dxa"/>
            <w:vMerge w:val="restart"/>
          </w:tcPr>
          <w:p>
            <w:pPr>
              <w:rPr>
                <w:rFonts w:ascii="宋体" w:cs="宋体"/>
                <w:szCs w:val="21"/>
              </w:rPr>
            </w:pPr>
            <w:r>
              <w:rPr>
                <w:rFonts w:hint="eastAsia" w:ascii="宋体" w:cs="宋体"/>
                <w:szCs w:val="21"/>
              </w:rPr>
              <w:t>《贵州省水库大坝安全管理条例》第十七条  水库大坝管理范围内的土地及其附属建筑物和附属的测量、观测、动力、照明、交通、消防、房屋、专用通信网络及其他设施等,由水库大坝管理机构依法管理和使用,任何单位和个人不得毁坏和侵占。</w:t>
            </w:r>
          </w:p>
          <w:p>
            <w:pPr>
              <w:rPr>
                <w:rFonts w:ascii="宋体" w:cs="宋体"/>
                <w:szCs w:val="21"/>
              </w:rPr>
            </w:pPr>
            <w:r>
              <w:rPr>
                <w:rFonts w:hint="eastAsia" w:ascii="宋体" w:cs="宋体"/>
                <w:szCs w:val="21"/>
              </w:rPr>
              <w:t>库区非水库管理活动的船只不得行驶至水库大坝上游坝面20米的范围内。</w:t>
            </w:r>
          </w:p>
          <w:p>
            <w:pPr>
              <w:rPr>
                <w:rFonts w:ascii="宋体" w:cs="宋体"/>
                <w:szCs w:val="21"/>
              </w:rPr>
            </w:pPr>
            <w:r>
              <w:rPr>
                <w:rFonts w:hint="eastAsia" w:ascii="宋体" w:cs="宋体"/>
                <w:szCs w:val="21"/>
              </w:rPr>
              <w:t>第十八条  水库大坝主管部门和水库大坝管理机构,应当积极协助各级人民政府做好水库大坝管理范围和保护范围内的水土保持工作。</w:t>
            </w:r>
          </w:p>
          <w:p>
            <w:pPr>
              <w:rPr>
                <w:rFonts w:ascii="宋体" w:cs="宋体"/>
                <w:color w:val="000000"/>
                <w:kern w:val="0"/>
                <w:szCs w:val="21"/>
              </w:rPr>
            </w:pPr>
            <w:r>
              <w:rPr>
                <w:rFonts w:hint="eastAsia" w:ascii="宋体" w:cs="宋体"/>
                <w:szCs w:val="21"/>
              </w:rPr>
              <w:t>禁止在水库大坝管理范围和保护范围内进行爆破、打井、采石、开矿、挖砂、取土、修坟、围垦、陡坡耕种等危害水库大坝安全的活动。</w:t>
            </w:r>
          </w:p>
        </w:tc>
        <w:tc>
          <w:tcPr>
            <w:tcW w:w="3511" w:type="dxa"/>
            <w:vMerge w:val="restart"/>
          </w:tcPr>
          <w:p>
            <w:pPr>
              <w:rPr>
                <w:rFonts w:ascii="宋体" w:cs="宋体"/>
                <w:color w:val="000000"/>
                <w:kern w:val="0"/>
                <w:szCs w:val="21"/>
              </w:rPr>
            </w:pPr>
            <w:r>
              <w:rPr>
                <w:rFonts w:hint="eastAsia" w:ascii="宋体" w:cs="宋体"/>
                <w:szCs w:val="21"/>
              </w:rPr>
              <w:t>《贵州省水库大坝安全管理条例》第三十一条 违反本办法第十七条第一款、第十八条第二款规定，尚不构成犯罪的,由县级以上人民政府水行政主管部门给予警告,责令停止违法行为,限期采取补救措施；逾期不改的,对个人处以100元以上500元以下罚款；对单位处以500元以上5000元以下罚款。</w:t>
            </w:r>
          </w:p>
        </w:tc>
        <w:tc>
          <w:tcPr>
            <w:tcW w:w="1800" w:type="dxa"/>
          </w:tcPr>
          <w:p>
            <w:pPr>
              <w:rPr>
                <w:rFonts w:ascii="宋体" w:cs="宋体"/>
                <w:kern w:val="0"/>
                <w:szCs w:val="21"/>
              </w:rPr>
            </w:pPr>
            <w:r>
              <w:rPr>
                <w:rFonts w:hint="eastAsia" w:ascii="宋体" w:cs="宋体"/>
                <w:kern w:val="0"/>
                <w:szCs w:val="21"/>
              </w:rPr>
              <w:t>在限期内采取补救措施恢复原状的；</w:t>
            </w:r>
          </w:p>
        </w:tc>
        <w:tc>
          <w:tcPr>
            <w:tcW w:w="1611" w:type="dxa"/>
          </w:tcPr>
          <w:p>
            <w:pPr>
              <w:rPr>
                <w:rFonts w:ascii="宋体" w:cs="宋体"/>
                <w:kern w:val="0"/>
                <w:szCs w:val="21"/>
              </w:rPr>
            </w:pPr>
            <w:r>
              <w:rPr>
                <w:rFonts w:hint="eastAsia" w:ascii="宋体" w:cs="宋体"/>
                <w:kern w:val="0"/>
                <w:szCs w:val="21"/>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8" w:type="dxa"/>
            <w:vMerge w:val="continue"/>
          </w:tcPr>
          <w:p/>
        </w:tc>
        <w:tc>
          <w:tcPr>
            <w:tcW w:w="1881" w:type="dxa"/>
            <w:vMerge w:val="continue"/>
          </w:tcPr>
          <w:p/>
        </w:tc>
        <w:tc>
          <w:tcPr>
            <w:tcW w:w="3500" w:type="dxa"/>
            <w:vMerge w:val="continue"/>
          </w:tcPr>
          <w:p/>
        </w:tc>
        <w:tc>
          <w:tcPr>
            <w:tcW w:w="3511" w:type="dxa"/>
            <w:vMerge w:val="continue"/>
          </w:tcPr>
          <w:p/>
        </w:tc>
        <w:tc>
          <w:tcPr>
            <w:tcW w:w="1800" w:type="dxa"/>
          </w:tcPr>
          <w:p>
            <w:pPr>
              <w:rPr>
                <w:rFonts w:ascii="宋体" w:cs="宋体"/>
                <w:kern w:val="0"/>
                <w:szCs w:val="21"/>
              </w:rPr>
            </w:pPr>
            <w:r>
              <w:rPr>
                <w:rFonts w:hint="eastAsia" w:ascii="宋体" w:cs="宋体"/>
                <w:kern w:val="0"/>
                <w:szCs w:val="21"/>
              </w:rPr>
              <w:t>逾期一个月以内不采取补救措施恢复原状的；</w:t>
            </w:r>
          </w:p>
        </w:tc>
        <w:tc>
          <w:tcPr>
            <w:tcW w:w="1611" w:type="dxa"/>
          </w:tcPr>
          <w:p>
            <w:pPr>
              <w:rPr>
                <w:rFonts w:ascii="宋体" w:cs="宋体"/>
                <w:kern w:val="0"/>
                <w:szCs w:val="21"/>
              </w:rPr>
            </w:pPr>
            <w:r>
              <w:rPr>
                <w:rFonts w:hint="eastAsia" w:ascii="宋体" w:cs="宋体"/>
                <w:kern w:val="0"/>
                <w:szCs w:val="21"/>
              </w:rPr>
              <w:t>对个人处以一100元以上200元以下、对单位处500元以上2000元以下的罚款；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618" w:type="dxa"/>
            <w:vMerge w:val="continue"/>
          </w:tcPr>
          <w:p/>
        </w:tc>
        <w:tc>
          <w:tcPr>
            <w:tcW w:w="1881" w:type="dxa"/>
            <w:vMerge w:val="continue"/>
          </w:tcPr>
          <w:p/>
        </w:tc>
        <w:tc>
          <w:tcPr>
            <w:tcW w:w="3500" w:type="dxa"/>
            <w:vMerge w:val="continue"/>
          </w:tcPr>
          <w:p/>
        </w:tc>
        <w:tc>
          <w:tcPr>
            <w:tcW w:w="3511" w:type="dxa"/>
            <w:vMerge w:val="continue"/>
          </w:tcPr>
          <w:p/>
        </w:tc>
        <w:tc>
          <w:tcPr>
            <w:tcW w:w="1800" w:type="dxa"/>
          </w:tcPr>
          <w:p>
            <w:pPr>
              <w:rPr>
                <w:rFonts w:ascii="宋体" w:cs="宋体"/>
                <w:kern w:val="0"/>
                <w:szCs w:val="21"/>
              </w:rPr>
            </w:pPr>
            <w:r>
              <w:rPr>
                <w:rFonts w:hint="eastAsia" w:ascii="宋体" w:cs="宋体"/>
                <w:kern w:val="0"/>
                <w:szCs w:val="21"/>
              </w:rPr>
              <w:t>逾期一个月以上不采取补救措施恢复原状的。</w:t>
            </w:r>
          </w:p>
        </w:tc>
        <w:tc>
          <w:tcPr>
            <w:tcW w:w="1611" w:type="dxa"/>
          </w:tcPr>
          <w:p>
            <w:pPr>
              <w:rPr>
                <w:rFonts w:ascii="宋体" w:cs="宋体"/>
                <w:kern w:val="0"/>
                <w:szCs w:val="21"/>
              </w:rPr>
            </w:pPr>
            <w:r>
              <w:rPr>
                <w:rFonts w:hint="eastAsia" w:ascii="宋体" w:cs="宋体"/>
                <w:kern w:val="0"/>
                <w:szCs w:val="21"/>
              </w:rPr>
              <w:t>对个人处以200元以上500百以下、对单位处2000元以上5000元以下的罚款。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8" w:type="dxa"/>
            <w:vMerge w:val="restart"/>
            <w:vAlign w:val="center"/>
          </w:tcPr>
          <w:p>
            <w:pPr>
              <w:keepNext w:val="0"/>
              <w:keepLines w:val="0"/>
              <w:widowControl/>
              <w:suppressLineNumbers w:val="0"/>
              <w:jc w:val="left"/>
              <w:textAlignment w:val="center"/>
              <w:rPr>
                <w:rFonts w:ascii="宋体" w:cs="宋体"/>
                <w:kern w:val="0"/>
                <w:szCs w:val="21"/>
              </w:rPr>
            </w:pPr>
            <w:r>
              <w:rPr>
                <w:rFonts w:hint="eastAsia" w:ascii="宋体" w:eastAsia="宋体" w:cs="宋体"/>
                <w:i w:val="0"/>
                <w:iCs w:val="0"/>
                <w:color w:val="000000"/>
                <w:kern w:val="0"/>
                <w:sz w:val="22"/>
                <w:szCs w:val="22"/>
                <w:u w:val="none"/>
                <w:lang w:val="en-US" w:eastAsia="zh-CN"/>
              </w:rPr>
              <w:t>91</w:t>
            </w:r>
          </w:p>
        </w:tc>
        <w:tc>
          <w:tcPr>
            <w:tcW w:w="1881" w:type="dxa"/>
            <w:vMerge w:val="restart"/>
          </w:tcPr>
          <w:p>
            <w:pPr>
              <w:pStyle w:val="3"/>
            </w:pPr>
            <w:bookmarkStart w:id="191" w:name="_Toc11113"/>
            <w:bookmarkStart w:id="192" w:name="_Toc24953"/>
            <w:r>
              <w:rPr>
                <w:rFonts w:hint="eastAsia"/>
              </w:rPr>
              <w:t>承包治理荒山、荒</w:t>
            </w:r>
            <w:r>
              <w:rPr>
                <w:rFonts w:hint="eastAsia" w:ascii="宋体" w:cs="宋体"/>
                <w:kern w:val="0"/>
                <w:szCs w:val="21"/>
              </w:rPr>
              <w:t>荒山、荒</w:t>
            </w:r>
            <w:r>
              <w:rPr>
                <w:rFonts w:hint="eastAsia"/>
              </w:rPr>
              <w:t>沟、荒丘、荒滩和承包水土流失严重地区农村土地，但未在依法签订的土地承包合同中包括预防和治理水土流失责任的内容的</w:t>
            </w:r>
            <w:bookmarkEnd w:id="191"/>
            <w:bookmarkEnd w:id="192"/>
          </w:p>
        </w:tc>
        <w:tc>
          <w:tcPr>
            <w:tcW w:w="3500" w:type="dxa"/>
            <w:vMerge w:val="restart"/>
          </w:tcPr>
          <w:p>
            <w:pPr>
              <w:rPr>
                <w:rFonts w:ascii="宋体" w:cs="宋体"/>
                <w:kern w:val="0"/>
                <w:szCs w:val="21"/>
              </w:rPr>
            </w:pPr>
            <w:r>
              <w:rPr>
                <w:rFonts w:hint="eastAsia" w:ascii="宋体" w:cs="宋体"/>
                <w:kern w:val="0"/>
                <w:szCs w:val="21"/>
              </w:rPr>
              <w:t>《中华人民共和国水土保持法》第三十四条 国家鼓励和支持承包治理荒山、荒沟、荒丘、荒滩，防治水土流失，保护和改善生态环境，促进土地资源的合理开发和可持续利用，并依法保护土地承包合同当事人的合法权益。</w:t>
            </w:r>
          </w:p>
          <w:p>
            <w:pPr>
              <w:rPr>
                <w:rFonts w:ascii="宋体" w:cs="宋体"/>
                <w:kern w:val="0"/>
                <w:szCs w:val="21"/>
              </w:rPr>
            </w:pPr>
            <w:r>
              <w:rPr>
                <w:rFonts w:hint="eastAsia" w:ascii="宋体" w:cs="宋体"/>
                <w:kern w:val="0"/>
                <w:szCs w:val="21"/>
              </w:rPr>
              <w:t>承包治理荒山、荒沟、荒丘、荒滩和承包水土流失严重地区农村土地的，在依法签订的土地承包合同中应当包括预防和治理水土流失责任的内容。</w:t>
            </w:r>
          </w:p>
        </w:tc>
        <w:tc>
          <w:tcPr>
            <w:tcW w:w="3511" w:type="dxa"/>
            <w:vMerge w:val="restart"/>
          </w:tcPr>
          <w:p>
            <w:pPr>
              <w:rPr>
                <w:rFonts w:ascii="宋体" w:cs="宋体"/>
                <w:kern w:val="0"/>
                <w:szCs w:val="21"/>
              </w:rPr>
            </w:pPr>
            <w:r>
              <w:rPr>
                <w:rFonts w:hint="eastAsia" w:ascii="宋体" w:cs="宋体"/>
                <w:kern w:val="0"/>
                <w:szCs w:val="21"/>
              </w:rPr>
              <w:t>《中华人民共和国水土保持法实施条例》第二十八条 依照《水土保持法》第三十四条的规定处以罚款的，罚款幅度为500元以上、5000元以下。</w:t>
            </w:r>
          </w:p>
          <w:p>
            <w:pPr>
              <w:rPr>
                <w:rFonts w:ascii="宋体" w:cs="宋体"/>
                <w:kern w:val="0"/>
                <w:szCs w:val="21"/>
              </w:rPr>
            </w:pPr>
          </w:p>
        </w:tc>
        <w:tc>
          <w:tcPr>
            <w:tcW w:w="1800" w:type="dxa"/>
          </w:tcPr>
          <w:p>
            <w:pPr>
              <w:rPr>
                <w:rFonts w:ascii="宋体" w:cs="宋体"/>
                <w:kern w:val="0"/>
                <w:szCs w:val="21"/>
              </w:rPr>
            </w:pPr>
            <w:r>
              <w:rPr>
                <w:rFonts w:hint="eastAsia" w:ascii="宋体" w:cs="宋体"/>
                <w:kern w:val="0"/>
                <w:szCs w:val="21"/>
              </w:rPr>
              <w:t>水土流失面积在1000平方米以下的；</w:t>
            </w:r>
          </w:p>
        </w:tc>
        <w:tc>
          <w:tcPr>
            <w:tcW w:w="1611" w:type="dxa"/>
          </w:tcPr>
          <w:p>
            <w:pPr>
              <w:rPr>
                <w:rFonts w:ascii="宋体" w:cs="宋体"/>
                <w:kern w:val="0"/>
                <w:szCs w:val="21"/>
              </w:rPr>
            </w:pPr>
            <w:r>
              <w:rPr>
                <w:rFonts w:hint="eastAsia" w:ascii="宋体" w:cs="宋体"/>
                <w:kern w:val="0"/>
                <w:szCs w:val="21"/>
              </w:rPr>
              <w:t>处500元以上，2000元以下罚款；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18" w:type="dxa"/>
            <w:vMerge w:val="continue"/>
          </w:tcPr>
          <w:p/>
        </w:tc>
        <w:tc>
          <w:tcPr>
            <w:tcW w:w="1881" w:type="dxa"/>
            <w:vMerge w:val="continue"/>
          </w:tcPr>
          <w:p/>
        </w:tc>
        <w:tc>
          <w:tcPr>
            <w:tcW w:w="3500" w:type="dxa"/>
            <w:vMerge w:val="continue"/>
          </w:tcPr>
          <w:p/>
        </w:tc>
        <w:tc>
          <w:tcPr>
            <w:tcW w:w="3511" w:type="dxa"/>
            <w:vMerge w:val="continue"/>
          </w:tcPr>
          <w:p/>
        </w:tc>
        <w:tc>
          <w:tcPr>
            <w:tcW w:w="1800" w:type="dxa"/>
          </w:tcPr>
          <w:p>
            <w:pPr>
              <w:rPr>
                <w:rFonts w:ascii="宋体" w:cs="宋体"/>
                <w:kern w:val="0"/>
                <w:szCs w:val="21"/>
              </w:rPr>
            </w:pPr>
            <w:r>
              <w:rPr>
                <w:rFonts w:hint="eastAsia" w:ascii="宋体" w:cs="宋体"/>
                <w:kern w:val="0"/>
                <w:szCs w:val="21"/>
              </w:rPr>
              <w:t>水土流失面积在1000平方米以上1万平方米以下的；</w:t>
            </w:r>
          </w:p>
        </w:tc>
        <w:tc>
          <w:tcPr>
            <w:tcW w:w="1611" w:type="dxa"/>
          </w:tcPr>
          <w:p>
            <w:pPr>
              <w:rPr>
                <w:rFonts w:ascii="宋体" w:cs="宋体"/>
                <w:kern w:val="0"/>
                <w:szCs w:val="21"/>
              </w:rPr>
            </w:pPr>
            <w:r>
              <w:rPr>
                <w:rFonts w:hint="eastAsia" w:ascii="宋体" w:cs="宋体"/>
                <w:kern w:val="0"/>
                <w:szCs w:val="21"/>
              </w:rPr>
              <w:t>处2000元以上，3500元以下罚款；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18" w:type="dxa"/>
            <w:vMerge w:val="continue"/>
          </w:tcPr>
          <w:p/>
        </w:tc>
        <w:tc>
          <w:tcPr>
            <w:tcW w:w="1881" w:type="dxa"/>
            <w:vMerge w:val="continue"/>
          </w:tcPr>
          <w:p/>
        </w:tc>
        <w:tc>
          <w:tcPr>
            <w:tcW w:w="3500" w:type="dxa"/>
            <w:vMerge w:val="continue"/>
          </w:tcPr>
          <w:p/>
        </w:tc>
        <w:tc>
          <w:tcPr>
            <w:tcW w:w="3511" w:type="dxa"/>
            <w:vMerge w:val="continue"/>
          </w:tcPr>
          <w:p/>
        </w:tc>
        <w:tc>
          <w:tcPr>
            <w:tcW w:w="1800" w:type="dxa"/>
          </w:tcPr>
          <w:p>
            <w:pPr>
              <w:rPr>
                <w:rFonts w:ascii="宋体" w:cs="宋体"/>
                <w:kern w:val="0"/>
                <w:szCs w:val="21"/>
              </w:rPr>
            </w:pPr>
            <w:r>
              <w:rPr>
                <w:rFonts w:hint="eastAsia" w:ascii="宋体" w:cs="宋体"/>
                <w:kern w:val="0"/>
                <w:szCs w:val="21"/>
              </w:rPr>
              <w:t>水土流失面积在1万平方米以上的。</w:t>
            </w:r>
          </w:p>
        </w:tc>
        <w:tc>
          <w:tcPr>
            <w:tcW w:w="1611" w:type="dxa"/>
          </w:tcPr>
          <w:p>
            <w:pPr>
              <w:rPr>
                <w:rFonts w:ascii="宋体" w:cs="宋体"/>
                <w:kern w:val="0"/>
                <w:szCs w:val="21"/>
              </w:rPr>
            </w:pPr>
            <w:r>
              <w:rPr>
                <w:rFonts w:hint="eastAsia" w:ascii="宋体" w:cs="宋体"/>
                <w:kern w:val="0"/>
                <w:szCs w:val="21"/>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8" w:type="dxa"/>
            <w:vMerge w:val="restart"/>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92</w:t>
            </w:r>
          </w:p>
        </w:tc>
        <w:tc>
          <w:tcPr>
            <w:tcW w:w="1881" w:type="dxa"/>
            <w:vMerge w:val="restart"/>
          </w:tcPr>
          <w:p>
            <w:pPr>
              <w:pStyle w:val="3"/>
            </w:pPr>
            <w:bookmarkStart w:id="193" w:name="_Toc6636"/>
            <w:bookmarkStart w:id="194" w:name="_Toc4104"/>
            <w:r>
              <w:rPr>
                <w:rFonts w:hint="eastAsia"/>
              </w:rPr>
              <w:t>未建设配套植物过滤带，未推广沼气，未开展清洁小流域建设，未严格控制化肥和农药的使用，可能造成水土流失引起的面源污染，破坏饮用水水源的</w:t>
            </w:r>
            <w:bookmarkEnd w:id="193"/>
            <w:bookmarkEnd w:id="194"/>
          </w:p>
        </w:tc>
        <w:tc>
          <w:tcPr>
            <w:tcW w:w="3500" w:type="dxa"/>
            <w:vMerge w:val="restart"/>
          </w:tcPr>
          <w:p>
            <w:pPr>
              <w:rPr>
                <w:rFonts w:ascii="宋体" w:cs="宋体"/>
                <w:szCs w:val="21"/>
              </w:rPr>
            </w:pPr>
            <w:r>
              <w:rPr>
                <w:rFonts w:hint="eastAsia" w:ascii="宋体" w:cs="宋体"/>
                <w:szCs w:val="21"/>
              </w:rPr>
              <w:t>《中华人民共和国水土保持法》第三十六条 在饮用水水源保护区，地方各级人民政府及其有关部门应当组织单位和个人，采取预防保护、自然修复和综合治理措施，配套建设植物过滤带，积极推广沼气，开展清洁小流域建设，严格控制化肥和农药的使用，减少水土流失引起的面源污染，保护饮用水水源。</w:t>
            </w:r>
          </w:p>
        </w:tc>
        <w:tc>
          <w:tcPr>
            <w:tcW w:w="3511" w:type="dxa"/>
            <w:vMerge w:val="restart"/>
          </w:tcPr>
          <w:p>
            <w:pPr>
              <w:rPr>
                <w:rFonts w:ascii="宋体" w:cs="宋体"/>
                <w:szCs w:val="21"/>
              </w:rPr>
            </w:pPr>
            <w:r>
              <w:rPr>
                <w:rFonts w:hint="eastAsia" w:ascii="宋体" w:cs="宋体"/>
                <w:szCs w:val="21"/>
              </w:rPr>
              <w:t>《中华人民共和国水土保持法实施条例》第三十条 依照《水土保持法》第三十六条的规定处以罚款的，罚款幅度为一千元以上、一万元以下。</w:t>
            </w:r>
          </w:p>
        </w:tc>
        <w:tc>
          <w:tcPr>
            <w:tcW w:w="1800" w:type="dxa"/>
          </w:tcPr>
          <w:p>
            <w:pPr>
              <w:rPr>
                <w:rFonts w:ascii="宋体" w:cs="宋体"/>
                <w:kern w:val="0"/>
                <w:szCs w:val="21"/>
              </w:rPr>
            </w:pPr>
            <w:r>
              <w:rPr>
                <w:rFonts w:hint="eastAsia" w:ascii="宋体" w:cs="宋体"/>
                <w:kern w:val="0"/>
                <w:szCs w:val="21"/>
              </w:rPr>
              <w:t>未积极推广沼气的；</w:t>
            </w:r>
          </w:p>
        </w:tc>
        <w:tc>
          <w:tcPr>
            <w:tcW w:w="1611" w:type="dxa"/>
          </w:tcPr>
          <w:p>
            <w:pPr>
              <w:rPr>
                <w:rFonts w:ascii="宋体" w:cs="宋体"/>
                <w:kern w:val="0"/>
                <w:szCs w:val="21"/>
              </w:rPr>
            </w:pPr>
            <w:r>
              <w:rPr>
                <w:rFonts w:hint="eastAsia" w:ascii="宋体" w:cs="宋体"/>
                <w:kern w:val="0"/>
                <w:szCs w:val="21"/>
              </w:rPr>
              <w:t>处1000元内以上，3000元以下的罚款；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8" w:type="dxa"/>
            <w:vMerge w:val="continue"/>
          </w:tcPr>
          <w:p/>
        </w:tc>
        <w:tc>
          <w:tcPr>
            <w:tcW w:w="1881" w:type="dxa"/>
            <w:vMerge w:val="continue"/>
          </w:tcPr>
          <w:p/>
        </w:tc>
        <w:tc>
          <w:tcPr>
            <w:tcW w:w="3500" w:type="dxa"/>
            <w:vMerge w:val="continue"/>
          </w:tcPr>
          <w:p/>
        </w:tc>
        <w:tc>
          <w:tcPr>
            <w:tcW w:w="3511" w:type="dxa"/>
            <w:vMerge w:val="continue"/>
          </w:tcPr>
          <w:p/>
        </w:tc>
        <w:tc>
          <w:tcPr>
            <w:tcW w:w="1800" w:type="dxa"/>
          </w:tcPr>
          <w:p>
            <w:pPr>
              <w:rPr>
                <w:rFonts w:ascii="宋体" w:cs="宋体"/>
                <w:kern w:val="0"/>
                <w:szCs w:val="21"/>
              </w:rPr>
            </w:pPr>
            <w:r>
              <w:rPr>
                <w:rFonts w:hint="eastAsia" w:ascii="宋体" w:cs="宋体"/>
                <w:kern w:val="0"/>
                <w:szCs w:val="21"/>
              </w:rPr>
              <w:t>未采取预防保护、自然修复和综合治理措施，或未配套建设植物过滤带，或未开展清洁小流域建设的的；</w:t>
            </w:r>
          </w:p>
        </w:tc>
        <w:tc>
          <w:tcPr>
            <w:tcW w:w="1611" w:type="dxa"/>
          </w:tcPr>
          <w:p>
            <w:pPr>
              <w:rPr>
                <w:rFonts w:ascii="宋体" w:cs="宋体"/>
                <w:kern w:val="0"/>
                <w:szCs w:val="21"/>
              </w:rPr>
            </w:pPr>
            <w:r>
              <w:rPr>
                <w:rFonts w:hint="eastAsia" w:ascii="宋体" w:cs="宋体"/>
                <w:kern w:val="0"/>
                <w:szCs w:val="21"/>
              </w:rPr>
              <w:t>处3000元内以上，6000元以下的罚款；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8" w:type="dxa"/>
            <w:vMerge w:val="continue"/>
          </w:tcPr>
          <w:p/>
        </w:tc>
        <w:tc>
          <w:tcPr>
            <w:tcW w:w="1881" w:type="dxa"/>
            <w:vMerge w:val="continue"/>
          </w:tcPr>
          <w:p/>
        </w:tc>
        <w:tc>
          <w:tcPr>
            <w:tcW w:w="3500" w:type="dxa"/>
            <w:vMerge w:val="continue"/>
          </w:tcPr>
          <w:p/>
        </w:tc>
        <w:tc>
          <w:tcPr>
            <w:tcW w:w="3511" w:type="dxa"/>
            <w:vMerge w:val="continue"/>
          </w:tcPr>
          <w:p/>
        </w:tc>
        <w:tc>
          <w:tcPr>
            <w:tcW w:w="1800" w:type="dxa"/>
          </w:tcPr>
          <w:p>
            <w:pPr>
              <w:rPr>
                <w:rFonts w:ascii="宋体" w:cs="宋体"/>
                <w:kern w:val="0"/>
                <w:szCs w:val="21"/>
              </w:rPr>
            </w:pPr>
            <w:r>
              <w:rPr>
                <w:rFonts w:hint="eastAsia" w:ascii="宋体" w:cs="宋体"/>
                <w:kern w:val="0"/>
                <w:szCs w:val="21"/>
              </w:rPr>
              <w:t>未严格控制化肥和农药的使用的。</w:t>
            </w:r>
          </w:p>
        </w:tc>
        <w:tc>
          <w:tcPr>
            <w:tcW w:w="1611" w:type="dxa"/>
          </w:tcPr>
          <w:p>
            <w:pPr>
              <w:rPr>
                <w:rFonts w:ascii="宋体" w:cs="宋体"/>
                <w:kern w:val="0"/>
                <w:szCs w:val="21"/>
              </w:rPr>
            </w:pPr>
            <w:r>
              <w:rPr>
                <w:rFonts w:hint="eastAsia" w:ascii="宋体" w:cs="宋体"/>
                <w:kern w:val="0"/>
                <w:szCs w:val="21"/>
              </w:rPr>
              <w:t>处6000元内以上，1万元以下的罚款。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8" w:type="dxa"/>
            <w:vMerge w:val="restart"/>
            <w:vAlign w:val="center"/>
          </w:tcPr>
          <w:p>
            <w:pPr>
              <w:keepNext w:val="0"/>
              <w:keepLines w:val="0"/>
              <w:widowControl/>
              <w:suppressLineNumbers w:val="0"/>
              <w:jc w:val="left"/>
              <w:textAlignment w:val="center"/>
              <w:rPr>
                <w:rFonts w:ascii="宋体" w:cs="宋体"/>
                <w:kern w:val="0"/>
                <w:szCs w:val="21"/>
              </w:rPr>
            </w:pPr>
            <w:r>
              <w:rPr>
                <w:rFonts w:hint="eastAsia" w:ascii="宋体" w:eastAsia="宋体" w:cs="宋体"/>
                <w:i w:val="0"/>
                <w:iCs w:val="0"/>
                <w:color w:val="000000"/>
                <w:kern w:val="0"/>
                <w:sz w:val="22"/>
                <w:szCs w:val="22"/>
                <w:u w:val="none"/>
                <w:lang w:val="en-US" w:eastAsia="zh-CN"/>
              </w:rPr>
              <w:t>93</w:t>
            </w:r>
          </w:p>
        </w:tc>
        <w:tc>
          <w:tcPr>
            <w:tcW w:w="1881" w:type="dxa"/>
            <w:vMerge w:val="restart"/>
          </w:tcPr>
          <w:p>
            <w:pPr>
              <w:pStyle w:val="3"/>
            </w:pPr>
            <w:bookmarkStart w:id="195" w:name="_Toc25325"/>
            <w:bookmarkStart w:id="196" w:name="_Toc27877"/>
            <w:r>
              <w:rPr>
                <w:rFonts w:hint="eastAsia"/>
              </w:rPr>
              <w:t>破坏水土保持设施的</w:t>
            </w:r>
            <w:bookmarkEnd w:id="195"/>
            <w:bookmarkEnd w:id="196"/>
          </w:p>
        </w:tc>
        <w:tc>
          <w:tcPr>
            <w:tcW w:w="3500" w:type="dxa"/>
            <w:vMerge w:val="restart"/>
          </w:tcPr>
          <w:p>
            <w:pPr>
              <w:rPr>
                <w:rFonts w:ascii="宋体" w:cs="宋体"/>
                <w:kern w:val="0"/>
                <w:szCs w:val="21"/>
              </w:rPr>
            </w:pPr>
            <w:r>
              <w:rPr>
                <w:rFonts w:hint="eastAsia" w:ascii="宋体" w:cs="宋体"/>
                <w:kern w:val="0"/>
                <w:szCs w:val="21"/>
              </w:rPr>
              <w:t>《中华人民共和国水土保持法实施条例》第三十一条 破坏水土保持设施，尚不够刑事处罚的，由公安机关依照《中华人民共和国治安管理处罚法》的有关规定予以处罚。</w:t>
            </w:r>
          </w:p>
        </w:tc>
        <w:tc>
          <w:tcPr>
            <w:tcW w:w="3511" w:type="dxa"/>
            <w:vMerge w:val="restart"/>
          </w:tcPr>
          <w:p>
            <w:pPr>
              <w:rPr>
                <w:rFonts w:ascii="宋体" w:cs="宋体"/>
                <w:kern w:val="0"/>
                <w:szCs w:val="21"/>
              </w:rPr>
            </w:pPr>
            <w:r>
              <w:rPr>
                <w:rFonts w:hint="eastAsia" w:ascii="宋体" w:cs="宋体"/>
                <w:kern w:val="0"/>
                <w:szCs w:val="21"/>
              </w:rPr>
              <w:t>《中华人民共和国治安管理处罚法》第三十三条 有下列行为之一的，处十日以上十五日以下拘留：</w:t>
            </w:r>
          </w:p>
          <w:p>
            <w:pPr>
              <w:rPr>
                <w:rFonts w:ascii="宋体" w:cs="宋体"/>
                <w:kern w:val="0"/>
                <w:szCs w:val="21"/>
              </w:rPr>
            </w:pPr>
            <w:r>
              <w:rPr>
                <w:rFonts w:hint="eastAsia" w:ascii="宋体" w:cs="宋体"/>
                <w:kern w:val="0"/>
                <w:szCs w:val="21"/>
              </w:rPr>
              <w:t>（一）盗窃、损毁油气管道设施、电力电信设施、广播电视设施、水利防汛工程设施或者水文监测、测量、气象测报、环境监测、地质监测、地震监测等公共设施的；</w:t>
            </w:r>
          </w:p>
        </w:tc>
        <w:tc>
          <w:tcPr>
            <w:tcW w:w="1800" w:type="dxa"/>
          </w:tcPr>
          <w:p>
            <w:pPr>
              <w:rPr>
                <w:rFonts w:ascii="宋体" w:cs="宋体"/>
                <w:kern w:val="0"/>
                <w:szCs w:val="21"/>
              </w:rPr>
            </w:pPr>
            <w:r>
              <w:rPr>
                <w:rFonts w:hint="eastAsia" w:ascii="宋体" w:cs="宋体"/>
                <w:kern w:val="0"/>
                <w:szCs w:val="21"/>
              </w:rPr>
              <w:t>存在违法行为，未造成不良后果的；</w:t>
            </w:r>
          </w:p>
        </w:tc>
        <w:tc>
          <w:tcPr>
            <w:tcW w:w="1611" w:type="dxa"/>
          </w:tcPr>
          <w:p>
            <w:pPr>
              <w:rPr>
                <w:rFonts w:ascii="宋体" w:cs="宋体"/>
                <w:kern w:val="0"/>
                <w:szCs w:val="21"/>
              </w:rPr>
            </w:pPr>
            <w:r>
              <w:rPr>
                <w:rFonts w:hint="eastAsia" w:ascii="宋体" w:cs="宋体"/>
                <w:kern w:val="0"/>
                <w:szCs w:val="21"/>
              </w:rPr>
              <w:t>处行政拘留十日；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tc>
        <w:tc>
          <w:tcPr>
            <w:tcW w:w="1881" w:type="dxa"/>
            <w:vMerge w:val="continue"/>
          </w:tcPr>
          <w:p/>
        </w:tc>
        <w:tc>
          <w:tcPr>
            <w:tcW w:w="3500" w:type="dxa"/>
            <w:vMerge w:val="continue"/>
          </w:tcPr>
          <w:p/>
        </w:tc>
        <w:tc>
          <w:tcPr>
            <w:tcW w:w="3511" w:type="dxa"/>
            <w:vMerge w:val="continue"/>
          </w:tcPr>
          <w:p/>
        </w:tc>
        <w:tc>
          <w:tcPr>
            <w:tcW w:w="1800" w:type="dxa"/>
          </w:tcPr>
          <w:p>
            <w:pPr>
              <w:rPr>
                <w:rFonts w:ascii="宋体" w:cs="宋体"/>
                <w:kern w:val="0"/>
                <w:szCs w:val="21"/>
              </w:rPr>
            </w:pPr>
            <w:r>
              <w:rPr>
                <w:rFonts w:hint="eastAsia" w:ascii="宋体" w:cs="宋体"/>
                <w:kern w:val="0"/>
                <w:szCs w:val="21"/>
              </w:rPr>
              <w:t>存在违法行为，造成不良后果的；</w:t>
            </w:r>
          </w:p>
        </w:tc>
        <w:tc>
          <w:tcPr>
            <w:tcW w:w="1611" w:type="dxa"/>
          </w:tcPr>
          <w:p>
            <w:pPr>
              <w:rPr>
                <w:rFonts w:ascii="宋体" w:cs="宋体"/>
                <w:kern w:val="0"/>
                <w:szCs w:val="21"/>
              </w:rPr>
            </w:pPr>
            <w:r>
              <w:rPr>
                <w:rFonts w:hint="eastAsia" w:ascii="宋体" w:cs="宋体"/>
                <w:kern w:val="0"/>
                <w:szCs w:val="21"/>
              </w:rPr>
              <w:t>处行政拘留十日以上十五日以下；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8" w:type="dxa"/>
            <w:vMerge w:val="continue"/>
          </w:tcPr>
          <w:p/>
        </w:tc>
        <w:tc>
          <w:tcPr>
            <w:tcW w:w="1881" w:type="dxa"/>
            <w:vMerge w:val="continue"/>
          </w:tcPr>
          <w:p/>
        </w:tc>
        <w:tc>
          <w:tcPr>
            <w:tcW w:w="3500" w:type="dxa"/>
            <w:vMerge w:val="continue"/>
          </w:tcPr>
          <w:p/>
        </w:tc>
        <w:tc>
          <w:tcPr>
            <w:tcW w:w="3511" w:type="dxa"/>
            <w:vMerge w:val="continue"/>
          </w:tcPr>
          <w:p/>
        </w:tc>
        <w:tc>
          <w:tcPr>
            <w:tcW w:w="1800" w:type="dxa"/>
          </w:tcPr>
          <w:p>
            <w:pPr>
              <w:rPr>
                <w:rFonts w:ascii="宋体" w:cs="宋体"/>
                <w:kern w:val="0"/>
                <w:szCs w:val="21"/>
              </w:rPr>
            </w:pPr>
            <w:r>
              <w:rPr>
                <w:rFonts w:hint="eastAsia" w:ascii="宋体" w:cs="宋体"/>
                <w:color w:val="000000"/>
                <w:spacing w:val="6"/>
                <w:szCs w:val="21"/>
                <w:u w:color="218FC4"/>
              </w:rPr>
              <w:t>存在违法行为，造成严重不良后果的。</w:t>
            </w:r>
          </w:p>
        </w:tc>
        <w:tc>
          <w:tcPr>
            <w:tcW w:w="1611" w:type="dxa"/>
          </w:tcPr>
          <w:p>
            <w:pPr>
              <w:rPr>
                <w:rFonts w:ascii="宋体" w:cs="宋体"/>
                <w:kern w:val="0"/>
                <w:szCs w:val="21"/>
              </w:rPr>
            </w:pPr>
            <w:r>
              <w:rPr>
                <w:rFonts w:hint="eastAsia" w:ascii="宋体" w:cs="宋体"/>
                <w:color w:val="000000"/>
                <w:spacing w:val="6"/>
                <w:szCs w:val="21"/>
                <w:u w:color="218FC4"/>
              </w:rPr>
              <w:t>处行政拘留十五日。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jc w:val="center"/>
        </w:trPr>
        <w:tc>
          <w:tcPr>
            <w:tcW w:w="618" w:type="dxa"/>
            <w:vAlign w:val="center"/>
          </w:tcPr>
          <w:p>
            <w:pPr>
              <w:keepNext w:val="0"/>
              <w:keepLines w:val="0"/>
              <w:widowControl/>
              <w:suppressLineNumbers w:val="0"/>
              <w:jc w:val="left"/>
              <w:textAlignment w:val="center"/>
              <w:rPr>
                <w:rFonts w:ascii="宋体" w:cs="宋体"/>
                <w:szCs w:val="21"/>
              </w:rPr>
            </w:pPr>
            <w:r>
              <w:rPr>
                <w:rFonts w:hint="eastAsia" w:ascii="宋体" w:eastAsia="宋体" w:cs="宋体"/>
                <w:i w:val="0"/>
                <w:iCs w:val="0"/>
                <w:color w:val="000000"/>
                <w:kern w:val="0"/>
                <w:sz w:val="22"/>
                <w:szCs w:val="22"/>
                <w:u w:val="none"/>
                <w:lang w:val="en-US" w:eastAsia="zh-CN"/>
              </w:rPr>
              <w:t>94</w:t>
            </w:r>
          </w:p>
        </w:tc>
        <w:tc>
          <w:tcPr>
            <w:tcW w:w="1881" w:type="dxa"/>
          </w:tcPr>
          <w:p>
            <w:pPr>
              <w:pStyle w:val="3"/>
            </w:pPr>
            <w:bookmarkStart w:id="197" w:name="_Toc22944"/>
            <w:bookmarkStart w:id="198" w:name="_Toc7166"/>
            <w:r>
              <w:rPr>
                <w:rFonts w:hint="eastAsia"/>
              </w:rPr>
              <w:t>水土流失的情况出现的</w:t>
            </w:r>
            <w:bookmarkEnd w:id="197"/>
            <w:bookmarkEnd w:id="198"/>
          </w:p>
        </w:tc>
        <w:tc>
          <w:tcPr>
            <w:tcW w:w="3500" w:type="dxa"/>
          </w:tcPr>
          <w:p>
            <w:pPr>
              <w:rPr>
                <w:rFonts w:ascii="宋体" w:cs="宋体"/>
                <w:szCs w:val="21"/>
              </w:rPr>
            </w:pPr>
          </w:p>
        </w:tc>
        <w:tc>
          <w:tcPr>
            <w:tcW w:w="3511" w:type="dxa"/>
          </w:tcPr>
          <w:p>
            <w:pPr>
              <w:rPr>
                <w:rFonts w:ascii="宋体" w:cs="宋体"/>
                <w:szCs w:val="21"/>
              </w:rPr>
            </w:pPr>
            <w:r>
              <w:rPr>
                <w:rFonts w:hint="eastAsia" w:ascii="宋体" w:cs="宋体"/>
                <w:szCs w:val="21"/>
              </w:rPr>
              <w:t>《中华人民共和国水土保持法实施条例》第三十三条 由于发生不可抗拒的自然灾害而造成水土流失时，有关单位和个人应当向水行政主管部门报告不可抗拒的自然灾害的种类、程度、时间和已采取的措施等情况，经水行政主管部门查实并作出“不能避免造成水土流失危害”认定的，免予承担责任。</w:t>
            </w:r>
          </w:p>
        </w:tc>
        <w:tc>
          <w:tcPr>
            <w:tcW w:w="1800" w:type="dxa"/>
          </w:tcPr>
          <w:p>
            <w:pPr>
              <w:rPr>
                <w:rFonts w:ascii="宋体" w:cs="宋体"/>
                <w:kern w:val="0"/>
                <w:szCs w:val="21"/>
              </w:rPr>
            </w:pPr>
            <w:r>
              <w:rPr>
                <w:rFonts w:hint="eastAsia" w:ascii="宋体" w:cs="宋体"/>
                <w:kern w:val="0"/>
                <w:szCs w:val="21"/>
              </w:rPr>
              <w:t>由于发生不可抗拒的自然灾害而造成水土流失时，有关单位和个人应当向水行政主管部门报告不可抗拒的自然灾害的种类、程度、时间和已采取措施等情况的。</w:t>
            </w:r>
          </w:p>
          <w:p>
            <w:pPr>
              <w:rPr>
                <w:rFonts w:ascii="宋体" w:cs="宋体"/>
                <w:kern w:val="0"/>
                <w:szCs w:val="21"/>
              </w:rPr>
            </w:pPr>
          </w:p>
        </w:tc>
        <w:tc>
          <w:tcPr>
            <w:tcW w:w="1611" w:type="dxa"/>
          </w:tcPr>
          <w:p>
            <w:pPr>
              <w:rPr>
                <w:rFonts w:ascii="宋体" w:cs="宋体"/>
                <w:kern w:val="0"/>
                <w:szCs w:val="21"/>
              </w:rPr>
            </w:pPr>
            <w:r>
              <w:rPr>
                <w:rFonts w:hint="eastAsia" w:ascii="宋体" w:cs="宋体"/>
                <w:kern w:val="0"/>
                <w:szCs w:val="21"/>
              </w:rPr>
              <w:t>经水行政主管部门查实并作出“不能避免造成水土流失危害”认定的，免予承担责任。</w:t>
            </w:r>
          </w:p>
        </w:tc>
      </w:tr>
    </w:tbl>
    <w:p>
      <w:r>
        <w:br w:type="page"/>
      </w:r>
    </w:p>
    <w:p>
      <w:pPr>
        <w:pStyle w:val="2"/>
        <w:numPr>
          <w:ilvl w:val="0"/>
          <w:numId w:val="1"/>
        </w:numPr>
      </w:pPr>
      <w:bookmarkStart w:id="199" w:name="_Toc32634"/>
      <w:bookmarkStart w:id="200" w:name="_Toc4782"/>
      <w:r>
        <w:rPr>
          <w:rFonts w:hint="eastAsia"/>
        </w:rPr>
        <w:t>水文管理类</w:t>
      </w:r>
      <w:bookmarkEnd w:id="199"/>
      <w:bookmarkEnd w:id="200"/>
    </w:p>
    <w:tbl>
      <w:tblPr>
        <w:tblStyle w:val="20"/>
        <w:tblW w:w="12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15"/>
        <w:gridCol w:w="1891"/>
        <w:gridCol w:w="3491"/>
        <w:gridCol w:w="3500"/>
        <w:gridCol w:w="1818"/>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1" w:hRule="atLeast"/>
          <w:jc w:val="center"/>
        </w:trPr>
        <w:tc>
          <w:tcPr>
            <w:tcW w:w="615" w:type="dxa"/>
            <w:shd w:val="clear" w:color="auto" w:fill="FFFFFF"/>
            <w:vAlign w:val="center"/>
          </w:tcPr>
          <w:p>
            <w:pPr>
              <w:keepNext w:val="0"/>
              <w:keepLines w:val="0"/>
              <w:widowControl/>
              <w:suppressLineNumbers w:val="0"/>
              <w:jc w:val="left"/>
              <w:textAlignment w:val="center"/>
              <w:rPr>
                <w:rFonts w:ascii="仿宋" w:eastAsia="仿宋" w:cs="仿宋"/>
                <w:b/>
                <w:bCs/>
                <w:szCs w:val="21"/>
              </w:rPr>
            </w:pPr>
            <w:r>
              <w:rPr>
                <w:rFonts w:hint="eastAsia" w:ascii="仿宋" w:eastAsia="仿宋" w:cs="仿宋"/>
                <w:b/>
                <w:bCs/>
                <w:i w:val="0"/>
                <w:iCs w:val="0"/>
                <w:color w:val="000000"/>
                <w:kern w:val="0"/>
                <w:sz w:val="21"/>
                <w:szCs w:val="21"/>
                <w:u w:val="none"/>
                <w:lang w:val="en-US" w:eastAsia="zh-CN"/>
              </w:rPr>
              <w:t>序号</w:t>
            </w:r>
          </w:p>
        </w:tc>
        <w:tc>
          <w:tcPr>
            <w:tcW w:w="1891" w:type="dxa"/>
            <w:shd w:val="clear" w:color="auto" w:fill="FFFFFF"/>
            <w:vAlign w:val="center"/>
          </w:tcPr>
          <w:p>
            <w:pPr>
              <w:rPr>
                <w:rFonts w:ascii="仿宋" w:eastAsia="仿宋"/>
                <w:b/>
                <w:bCs/>
              </w:rPr>
            </w:pPr>
            <w:r>
              <w:rPr>
                <w:rFonts w:hint="eastAsia" w:ascii="仿宋" w:eastAsia="仿宋"/>
                <w:b/>
                <w:bCs/>
              </w:rPr>
              <w:t>违法行为</w:t>
            </w:r>
          </w:p>
        </w:tc>
        <w:tc>
          <w:tcPr>
            <w:tcW w:w="3491" w:type="dxa"/>
            <w:shd w:val="clear" w:color="auto" w:fill="FFFFFF"/>
            <w:vAlign w:val="center"/>
          </w:tcPr>
          <w:p>
            <w:pPr>
              <w:widowControl/>
              <w:rPr>
                <w:rFonts w:ascii="仿宋" w:eastAsia="仿宋" w:cs="仿宋"/>
                <w:b/>
                <w:bCs/>
                <w:szCs w:val="21"/>
              </w:rPr>
            </w:pPr>
            <w:r>
              <w:rPr>
                <w:rFonts w:hint="eastAsia" w:ascii="仿宋" w:eastAsia="仿宋" w:cs="仿宋"/>
                <w:b/>
                <w:bCs/>
                <w:szCs w:val="21"/>
              </w:rPr>
              <w:t>违反法条</w:t>
            </w:r>
          </w:p>
        </w:tc>
        <w:tc>
          <w:tcPr>
            <w:tcW w:w="3500" w:type="dxa"/>
            <w:shd w:val="clear" w:color="auto" w:fill="FFFFFF"/>
            <w:vAlign w:val="center"/>
          </w:tcPr>
          <w:p>
            <w:pPr>
              <w:widowControl/>
              <w:rPr>
                <w:rFonts w:ascii="仿宋" w:eastAsia="仿宋" w:cs="仿宋"/>
                <w:b/>
                <w:bCs/>
                <w:szCs w:val="21"/>
              </w:rPr>
            </w:pPr>
            <w:r>
              <w:rPr>
                <w:rFonts w:hint="eastAsia" w:ascii="仿宋" w:eastAsia="仿宋" w:cs="仿宋"/>
                <w:b/>
                <w:bCs/>
                <w:szCs w:val="21"/>
              </w:rPr>
              <w:t>处罚条款</w:t>
            </w:r>
          </w:p>
        </w:tc>
        <w:tc>
          <w:tcPr>
            <w:tcW w:w="1818" w:type="dxa"/>
            <w:shd w:val="clear" w:color="auto" w:fill="FFFFFF"/>
            <w:vAlign w:val="center"/>
          </w:tcPr>
          <w:p>
            <w:pPr>
              <w:widowControl/>
              <w:rPr>
                <w:rFonts w:ascii="仿宋" w:eastAsia="仿宋" w:cs="仿宋"/>
                <w:b/>
                <w:bCs/>
                <w:szCs w:val="21"/>
              </w:rPr>
            </w:pPr>
            <w:r>
              <w:rPr>
                <w:rFonts w:hint="eastAsia" w:ascii="仿宋" w:eastAsia="仿宋" w:cs="仿宋"/>
                <w:b/>
                <w:bCs/>
                <w:szCs w:val="21"/>
              </w:rPr>
              <w:t>违法情节</w:t>
            </w:r>
          </w:p>
        </w:tc>
        <w:tc>
          <w:tcPr>
            <w:tcW w:w="1619" w:type="dxa"/>
            <w:shd w:val="clear" w:color="auto" w:fill="FFFFFF"/>
            <w:vAlign w:val="center"/>
          </w:tcPr>
          <w:p>
            <w:pPr>
              <w:widowControl/>
              <w:rPr>
                <w:rFonts w:ascii="仿宋" w:eastAsia="仿宋" w:cs="仿宋"/>
                <w:b/>
                <w:bCs/>
                <w:szCs w:val="21"/>
              </w:rPr>
            </w:pPr>
            <w:r>
              <w:rPr>
                <w:rFonts w:hint="eastAsia" w:ascii="仿宋" w:eastAsia="仿宋" w:cs="仿宋"/>
                <w:b/>
                <w:bCs/>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97" w:hRule="atLeast"/>
          <w:jc w:val="center"/>
        </w:trPr>
        <w:tc>
          <w:tcPr>
            <w:tcW w:w="615" w:type="dxa"/>
            <w:vMerge w:val="restart"/>
            <w:shd w:val="clear" w:color="auto" w:fill="FFFFFF"/>
            <w:vAlign w:val="center"/>
          </w:tcPr>
          <w:p>
            <w:pPr>
              <w:keepNext w:val="0"/>
              <w:keepLines w:val="0"/>
              <w:widowControl/>
              <w:suppressLineNumbers w:val="0"/>
              <w:jc w:val="left"/>
              <w:textAlignment w:val="center"/>
              <w:rPr>
                <w:rFonts w:ascii="Times New Roman" w:hAnsi="Times New Roman" w:cs="Times New Roman"/>
                <w:lang w:val="en-US"/>
              </w:rPr>
            </w:pPr>
            <w:r>
              <w:rPr>
                <w:rFonts w:hint="eastAsia" w:ascii="宋体" w:eastAsia="宋体" w:cs="宋体"/>
                <w:i w:val="0"/>
                <w:iCs w:val="0"/>
                <w:color w:val="000000"/>
                <w:kern w:val="0"/>
                <w:sz w:val="22"/>
                <w:szCs w:val="22"/>
                <w:u w:val="none"/>
                <w:lang w:val="en-US" w:eastAsia="zh-CN"/>
              </w:rPr>
              <w:t>95</w:t>
            </w:r>
          </w:p>
        </w:tc>
        <w:tc>
          <w:tcPr>
            <w:tcW w:w="1891" w:type="dxa"/>
            <w:vMerge w:val="restart"/>
            <w:shd w:val="clear" w:color="auto" w:fill="FFFFFF"/>
            <w:vAlign w:val="center"/>
          </w:tcPr>
          <w:p>
            <w:pPr>
              <w:pStyle w:val="3"/>
            </w:pPr>
            <w:bookmarkStart w:id="201" w:name="_Toc3640"/>
            <w:bookmarkStart w:id="202" w:name="_Toc2093"/>
            <w:r>
              <w:rPr>
                <w:rFonts w:hint="eastAsia"/>
              </w:rPr>
              <w:t>未经批准擅自设立水文测站或者未经同意擅自在国家基本水文测站上下游建设影响水文监测的工程的</w:t>
            </w:r>
            <w:bookmarkEnd w:id="201"/>
            <w:bookmarkEnd w:id="202"/>
          </w:p>
          <w:p>
            <w:pPr>
              <w:pStyle w:val="3"/>
            </w:pPr>
          </w:p>
        </w:tc>
        <w:tc>
          <w:tcPr>
            <w:tcW w:w="3491" w:type="dxa"/>
            <w:vMerge w:val="restart"/>
            <w:shd w:val="clear" w:color="auto" w:fill="FFFFFF"/>
            <w:vAlign w:val="center"/>
          </w:tcPr>
          <w:p>
            <w:pPr>
              <w:widowControl/>
            </w:pPr>
            <w:r>
              <w:rPr>
                <w:rFonts w:hint="eastAsia"/>
              </w:rPr>
              <w:t>《中华人民共和国水文条例》第十四条　国家重要水文测站和流域管理机构管理的一般水文测站的设立和调整，由省、自治区、直辖市人民政府水行政主管部门或者流域管理机构报国务院水行政主管部门直属水文机构批准。其他一般水文测站的设立和调整，由省、自治区、直辖市人民政府水行政主管部门批准，报国务院水行政主管部门直属水文机构备案。</w:t>
            </w:r>
          </w:p>
          <w:p>
            <w:pPr>
              <w:widowControl/>
            </w:pPr>
            <w:r>
              <w:rPr>
                <w:rFonts w:hint="eastAsia"/>
              </w:rPr>
              <w:t>第十五条　设立专用水文测站，不得与国家基本水文测站重复；在国家基本水文测站覆盖的区域，确需设立专用水文测站的，应当按照管理权限报流域管理机构或者省、自治区、直辖市人民政府水行政主管部门直属水文机构批准。其中，因交通、航运、环境保护等需要设立专用水文测站的，有关主管部门批准前，应当征求流域管理机构或者省、自治区、直辖市人民政府水行政主管部门直属水文机构的意见。</w:t>
            </w:r>
          </w:p>
          <w:p>
            <w:pPr>
              <w:widowControl/>
              <w:rPr>
                <w:rFonts w:ascii="仿宋" w:eastAsia="仿宋" w:cs="仿宋"/>
                <w:sz w:val="24"/>
              </w:rPr>
            </w:pPr>
            <w:r>
              <w:rPr>
                <w:rFonts w:hint="eastAsia"/>
              </w:rPr>
              <w:t>撤销专用水文测站，应当报原批准机关批准。</w:t>
            </w:r>
          </w:p>
        </w:tc>
        <w:tc>
          <w:tcPr>
            <w:tcW w:w="3500" w:type="dxa"/>
            <w:vMerge w:val="restart"/>
            <w:shd w:val="clear" w:color="auto" w:fill="FFFFFF"/>
            <w:vAlign w:val="center"/>
          </w:tcPr>
          <w:p>
            <w:pPr>
              <w:widowControl/>
            </w:pPr>
            <w:r>
              <w:rPr>
                <w:rFonts w:hint="eastAsia"/>
              </w:rPr>
              <w:t>《中华人民共和国水文条例》第三十七条 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p>
          <w:p>
            <w:pPr>
              <w:widowControl/>
              <w:rPr>
                <w:rFonts w:ascii="仿宋" w:eastAsia="仿宋" w:cs="仿宋"/>
                <w:sz w:val="24"/>
              </w:rPr>
            </w:pPr>
          </w:p>
        </w:tc>
        <w:tc>
          <w:tcPr>
            <w:tcW w:w="1818" w:type="dxa"/>
            <w:shd w:val="clear" w:color="auto" w:fill="FFFFFF"/>
            <w:vAlign w:val="center"/>
          </w:tcPr>
          <w:p>
            <w:pPr>
              <w:widowControl/>
              <w:rPr>
                <w:rFonts w:ascii="仿宋" w:hAnsi="仿宋" w:cs="仿宋"/>
                <w:sz w:val="24"/>
              </w:rPr>
            </w:pPr>
            <w:r>
              <w:rPr>
                <w:rFonts w:hint="eastAsia"/>
              </w:rPr>
              <w:t>逾期不拆除的；</w:t>
            </w:r>
          </w:p>
        </w:tc>
        <w:tc>
          <w:tcPr>
            <w:tcW w:w="1619" w:type="dxa"/>
            <w:shd w:val="clear" w:color="auto" w:fill="FFFFFF"/>
          </w:tcPr>
          <w:p>
            <w:pPr>
              <w:widowControl/>
            </w:pPr>
          </w:p>
          <w:p>
            <w:pPr>
              <w:widowControl/>
              <w:rPr>
                <w:rFonts w:ascii="仿宋" w:hAnsi="仿宋" w:cs="仿宋"/>
                <w:sz w:val="24"/>
              </w:rPr>
            </w:pPr>
            <w:r>
              <w:rPr>
                <w:rFonts w:hint="eastAsia"/>
              </w:rPr>
              <w:t>强行拆除，所需费用由违法单位或者个人承担；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停止违法行为，违法所得不满30万元的；</w:t>
            </w:r>
          </w:p>
        </w:tc>
        <w:tc>
          <w:tcPr>
            <w:tcW w:w="1619" w:type="dxa"/>
            <w:shd w:val="clear" w:color="auto" w:fill="FFFFFF"/>
            <w:vAlign w:val="center"/>
          </w:tcPr>
          <w:p>
            <w:pPr>
              <w:widowControl/>
              <w:rPr>
                <w:rFonts w:ascii="仿宋" w:eastAsia="仿宋" w:cs="仿宋"/>
                <w:sz w:val="24"/>
              </w:rPr>
            </w:pPr>
            <w:r>
              <w:rPr>
                <w:rFonts w:hint="eastAsia"/>
              </w:rPr>
              <w:t>没收违法所得，并处5万元以上不超过6万元的罚款；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停止违法行为，违法所得在30万元以上不满100万元的；</w:t>
            </w:r>
          </w:p>
        </w:tc>
        <w:tc>
          <w:tcPr>
            <w:tcW w:w="1619" w:type="dxa"/>
            <w:shd w:val="clear" w:color="auto" w:fill="FFFFFF"/>
            <w:vAlign w:val="center"/>
          </w:tcPr>
          <w:p>
            <w:pPr>
              <w:widowControl/>
              <w:rPr>
                <w:rFonts w:ascii="仿宋" w:eastAsia="仿宋" w:cs="仿宋"/>
                <w:sz w:val="24"/>
              </w:rPr>
            </w:pPr>
            <w:r>
              <w:rPr>
                <w:rFonts w:hint="eastAsia"/>
              </w:rPr>
              <w:t>没收违法所得，并处6万元以上不超过8万元的罚款；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Times New Roman" w:hAnsi="Times New Roman" w:cs="Times New Roman"/>
              </w:rPr>
            </w:pPr>
            <w:r>
              <w:rPr>
                <w:rFonts w:hint="eastAsia" w:ascii="Times New Roman" w:hAnsi="Times New Roman" w:cs="Times New Roman"/>
              </w:rPr>
              <w:t>拒不停止违法行为，或者违法所得在100万元以上的。</w:t>
            </w:r>
          </w:p>
        </w:tc>
        <w:tc>
          <w:tcPr>
            <w:tcW w:w="1619" w:type="dxa"/>
            <w:shd w:val="clear" w:color="auto" w:fill="FFFFFF"/>
            <w:vAlign w:val="center"/>
          </w:tcPr>
          <w:p>
            <w:pPr>
              <w:widowControl/>
              <w:rPr>
                <w:rFonts w:ascii="Times New Roman" w:hAnsi="Times New Roman" w:cs="Times New Roman"/>
              </w:rPr>
            </w:pPr>
            <w:r>
              <w:rPr>
                <w:rFonts w:hint="eastAsia" w:ascii="Times New Roman" w:hAnsi="Times New Roman" w:cs="Times New Roman"/>
              </w:rPr>
              <w:t>没收违法所得，并处8万元以上10万元以下的罚款。</w:t>
            </w:r>
          </w:p>
          <w:p>
            <w:pPr>
              <w:widowControl/>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72" w:hRule="atLeast"/>
          <w:jc w:val="center"/>
        </w:trPr>
        <w:tc>
          <w:tcPr>
            <w:tcW w:w="615" w:type="dxa"/>
            <w:vMerge w:val="restart"/>
            <w:shd w:val="clear" w:color="auto" w:fill="FFFFFF"/>
            <w:vAlign w:val="center"/>
          </w:tcPr>
          <w:p>
            <w:pPr>
              <w:keepNext w:val="0"/>
              <w:keepLines w:val="0"/>
              <w:widowControl/>
              <w:suppressLineNumbers w:val="0"/>
              <w:jc w:val="left"/>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96</w:t>
            </w:r>
          </w:p>
        </w:tc>
        <w:tc>
          <w:tcPr>
            <w:tcW w:w="1891" w:type="dxa"/>
            <w:vMerge w:val="restart"/>
            <w:shd w:val="clear" w:color="auto" w:fill="FFFFFF"/>
            <w:vAlign w:val="center"/>
          </w:tcPr>
          <w:p>
            <w:pPr>
              <w:pStyle w:val="3"/>
            </w:pPr>
            <w:bookmarkStart w:id="203" w:name="_Toc31276"/>
            <w:bookmarkStart w:id="204" w:name="_Toc30481"/>
            <w:r>
              <w:rPr>
                <w:rFonts w:hint="eastAsia"/>
              </w:rPr>
              <w:t>不符合法定条件从事水文活动的</w:t>
            </w:r>
            <w:bookmarkEnd w:id="203"/>
            <w:bookmarkEnd w:id="204"/>
          </w:p>
        </w:tc>
        <w:tc>
          <w:tcPr>
            <w:tcW w:w="3491" w:type="dxa"/>
            <w:vMerge w:val="restart"/>
            <w:shd w:val="clear" w:color="auto" w:fill="FFFFFF"/>
            <w:vAlign w:val="center"/>
          </w:tcPr>
          <w:p>
            <w:pPr>
              <w:widowControl/>
            </w:pPr>
            <w:r>
              <w:rPr>
                <w:rFonts w:hint="eastAsia"/>
              </w:rPr>
              <w:t>《中华人民共和国水文条例》第二十四条　县级以上人民政府水行政主管部门应当根据经济社会的发展要求，会同有关部门组织相关单位开展水资源调查评价工作。</w:t>
            </w:r>
          </w:p>
          <w:p>
            <w:pPr>
              <w:widowControl/>
            </w:pPr>
            <w:r>
              <w:rPr>
                <w:rFonts w:hint="eastAsia"/>
              </w:rPr>
              <w:t>从事水文、水资源调查评价的单位，应当具备下列条件：(一)具有法人资格和固定的工作场所；(二)具有与所从事水文活动相适应的专业技术人员；(三)具有与所从事水文活动相适应的专业技术装备；(四)具有健全的管理制度；(五)符合国务院水行政主管部门规定的其他条件。</w:t>
            </w: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《中华人民共和国水文条例》第三十八条 不符合本条例第二十四条规定的条件从事水文活动的，责令停止违法行为，没收违法所得，并处5万元以上10万元以下罚款。</w:t>
            </w:r>
          </w:p>
          <w:p>
            <w:pPr>
              <w:widowControl/>
              <w:rPr>
                <w:rFonts w:ascii="仿宋" w:eastAsia="仿宋" w:cs="仿宋"/>
                <w:sz w:val="24"/>
              </w:rPr>
            </w:pPr>
          </w:p>
        </w:tc>
        <w:tc>
          <w:tcPr>
            <w:tcW w:w="1818" w:type="dxa"/>
            <w:shd w:val="clear" w:color="auto" w:fill="FFFFFF"/>
            <w:vAlign w:val="center"/>
          </w:tcPr>
          <w:p>
            <w:pPr>
              <w:widowControl/>
            </w:pPr>
            <w:r>
              <w:rPr>
                <w:rFonts w:hint="eastAsia"/>
              </w:rPr>
              <w:t>停止违法行为，违法所得不满30万元的；</w:t>
            </w:r>
          </w:p>
          <w:p>
            <w:pPr>
              <w:widowControl/>
              <w:rPr>
                <w:rFonts w:ascii="仿宋" w:eastAsia="仿宋" w:cs="仿宋"/>
                <w:sz w:val="24"/>
              </w:rPr>
            </w:pPr>
          </w:p>
        </w:tc>
        <w:tc>
          <w:tcPr>
            <w:tcW w:w="1619" w:type="dxa"/>
            <w:shd w:val="clear" w:color="auto" w:fill="FFFFFF"/>
            <w:vAlign w:val="center"/>
          </w:tcPr>
          <w:p>
            <w:pPr>
              <w:widowControl/>
            </w:pPr>
            <w:r>
              <w:rPr>
                <w:rFonts w:hint="eastAsia"/>
              </w:rPr>
              <w:t>没收违法所得，并处5万元以上不超过6万元的罚款；</w:t>
            </w:r>
          </w:p>
          <w:p>
            <w:pPr>
              <w:widowControl/>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停止违法行为，违法所得在30万元以上不满100万元的；</w:t>
            </w:r>
          </w:p>
          <w:p>
            <w:pPr>
              <w:widowControl/>
              <w:rPr>
                <w:rFonts w:ascii="仿宋" w:eastAsia="仿宋" w:cs="仿宋"/>
                <w:sz w:val="24"/>
              </w:rPr>
            </w:pPr>
          </w:p>
        </w:tc>
        <w:tc>
          <w:tcPr>
            <w:tcW w:w="1619" w:type="dxa"/>
            <w:shd w:val="clear" w:color="auto" w:fill="FFFFFF"/>
            <w:vAlign w:val="center"/>
          </w:tcPr>
          <w:p>
            <w:pPr>
              <w:widowControl/>
            </w:pPr>
            <w:r>
              <w:rPr>
                <w:rFonts w:hint="eastAsia"/>
              </w:rPr>
              <w:t>没收违法所得，并处6万元以上不超过8万元的罚款；</w:t>
            </w:r>
          </w:p>
          <w:p>
            <w:pPr>
              <w:widowControl/>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07"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拒不停止违法行为，或者违法所得在100万元以上的。</w:t>
            </w:r>
          </w:p>
          <w:p>
            <w:pPr>
              <w:widowControl/>
              <w:rPr>
                <w:rFonts w:ascii="仿宋" w:eastAsia="仿宋" w:cs="仿宋"/>
                <w:sz w:val="24"/>
              </w:rPr>
            </w:pPr>
          </w:p>
        </w:tc>
        <w:tc>
          <w:tcPr>
            <w:tcW w:w="1619" w:type="dxa"/>
            <w:shd w:val="clear" w:color="auto" w:fill="FFFFFF"/>
            <w:vAlign w:val="center"/>
          </w:tcPr>
          <w:p>
            <w:pPr>
              <w:widowControl/>
            </w:pPr>
            <w:r>
              <w:rPr>
                <w:rFonts w:hint="eastAsia"/>
              </w:rPr>
              <w:t>没收违法所得，并处8万元以上10万元以下的罚款。</w:t>
            </w:r>
          </w:p>
          <w:p>
            <w:pPr>
              <w:widowControl/>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615" w:type="dxa"/>
            <w:vMerge w:val="restart"/>
            <w:shd w:val="clear" w:color="auto" w:fill="FFFFFF"/>
            <w:vAlign w:val="center"/>
          </w:tcPr>
          <w:p>
            <w:pPr>
              <w:keepNext w:val="0"/>
              <w:keepLines w:val="0"/>
              <w:widowControl/>
              <w:suppressLineNumbers w:val="0"/>
              <w:jc w:val="left"/>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97</w:t>
            </w:r>
          </w:p>
        </w:tc>
        <w:tc>
          <w:tcPr>
            <w:tcW w:w="1891" w:type="dxa"/>
            <w:vMerge w:val="restart"/>
            <w:shd w:val="clear" w:color="auto" w:fill="FFFFFF"/>
            <w:vAlign w:val="center"/>
          </w:tcPr>
          <w:p>
            <w:pPr>
              <w:pStyle w:val="3"/>
            </w:pPr>
            <w:bookmarkStart w:id="205" w:name="_Toc25227"/>
            <w:bookmarkStart w:id="206" w:name="_Toc26650"/>
            <w:r>
              <w:rPr>
                <w:rFonts w:hint="eastAsia"/>
              </w:rPr>
              <w:t>使用不符合规定的水文专用技术装备和水文计量器具的</w:t>
            </w:r>
            <w:bookmarkEnd w:id="205"/>
            <w:bookmarkEnd w:id="206"/>
          </w:p>
        </w:tc>
        <w:tc>
          <w:tcPr>
            <w:tcW w:w="3491" w:type="dxa"/>
            <w:vMerge w:val="restart"/>
            <w:shd w:val="clear" w:color="auto" w:fill="FFFFFF"/>
            <w:vAlign w:val="center"/>
          </w:tcPr>
          <w:p>
            <w:pPr>
              <w:widowControl/>
            </w:pPr>
            <w:r>
              <w:rPr>
                <w:rFonts w:hint="eastAsia"/>
              </w:rPr>
              <w:t>《中华人民共和国水文条例》第十九条 水文监测所使用的专用技术装备应当符合国务院水行政主管部门规定的技术要求。</w:t>
            </w:r>
          </w:p>
          <w:p>
            <w:pPr>
              <w:widowControl/>
              <w:rPr>
                <w:rFonts w:ascii="仿宋" w:eastAsia="仿宋" w:cs="仿宋"/>
                <w:sz w:val="24"/>
              </w:rPr>
            </w:pPr>
            <w:r>
              <w:rPr>
                <w:rFonts w:hint="eastAsia"/>
              </w:rPr>
              <w:t>水文监测所使用的计量器具应当依法经检定合格。水文监测所使用的计量器具的检定规程，由国务院水行政主管部门制定，报国务院计量行政主管部门备案。</w:t>
            </w:r>
          </w:p>
        </w:tc>
        <w:tc>
          <w:tcPr>
            <w:tcW w:w="3500" w:type="dxa"/>
            <w:vMerge w:val="restart"/>
            <w:shd w:val="clear" w:color="auto" w:fill="FFFFFF"/>
            <w:vAlign w:val="center"/>
          </w:tcPr>
          <w:p>
            <w:pPr>
              <w:widowControl/>
              <w:rPr>
                <w:rFonts w:ascii="仿宋" w:eastAsia="仿宋" w:cs="仿宋"/>
                <w:sz w:val="24"/>
              </w:rPr>
            </w:pPr>
            <w:r>
              <w:rPr>
                <w:rFonts w:hint="eastAsia"/>
              </w:rPr>
              <w:t>《中华人民共和国水文条例》第三十九条　违反本条例规定，使用不符合规定的水文专用技术装备和水文计量器具的，责令限期改正。</w:t>
            </w:r>
          </w:p>
        </w:tc>
        <w:tc>
          <w:tcPr>
            <w:tcW w:w="1818" w:type="dxa"/>
            <w:shd w:val="clear" w:color="auto" w:fill="FFFFFF"/>
            <w:vAlign w:val="center"/>
          </w:tcPr>
          <w:p>
            <w:pPr>
              <w:widowControl/>
              <w:rPr>
                <w:rFonts w:ascii="仿宋" w:eastAsia="仿宋" w:cs="仿宋"/>
                <w:sz w:val="24"/>
              </w:rPr>
            </w:pPr>
            <w:r>
              <w:rPr>
                <w:rFonts w:hint="eastAsia"/>
              </w:rPr>
              <w:t>可以采取补救措施的；</w:t>
            </w:r>
          </w:p>
        </w:tc>
        <w:tc>
          <w:tcPr>
            <w:tcW w:w="1619" w:type="dxa"/>
            <w:shd w:val="clear" w:color="auto" w:fill="FFFFFF"/>
            <w:vAlign w:val="center"/>
          </w:tcPr>
          <w:p>
            <w:pPr>
              <w:widowControl/>
              <w:rPr>
                <w:rFonts w:ascii="仿宋" w:eastAsia="仿宋" w:cs="仿宋"/>
                <w:sz w:val="24"/>
              </w:rPr>
            </w:pPr>
            <w:r>
              <w:rPr>
                <w:rFonts w:hint="eastAsia"/>
              </w:rPr>
              <w:t>责令停止违法行为，限期采取补救措施；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无法采取补救措施的；</w:t>
            </w:r>
          </w:p>
          <w:p>
            <w:pPr>
              <w:widowControl/>
              <w:rPr>
                <w:rFonts w:ascii="仿宋" w:eastAsia="仿宋" w:cs="仿宋"/>
                <w:sz w:val="24"/>
              </w:rPr>
            </w:pPr>
          </w:p>
        </w:tc>
        <w:tc>
          <w:tcPr>
            <w:tcW w:w="1619" w:type="dxa"/>
            <w:shd w:val="clear" w:color="auto" w:fill="FFFFFF"/>
            <w:vAlign w:val="center"/>
          </w:tcPr>
          <w:p>
            <w:pPr>
              <w:widowControl/>
              <w:rPr>
                <w:rFonts w:ascii="仿宋" w:eastAsia="仿宋" w:cs="仿宋"/>
                <w:sz w:val="24"/>
              </w:rPr>
            </w:pPr>
            <w:r>
              <w:rPr>
                <w:rFonts w:hint="eastAsia"/>
              </w:rPr>
              <w:t>责令限期拆除违法设备；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逾期不拆除的。</w:t>
            </w:r>
          </w:p>
        </w:tc>
        <w:tc>
          <w:tcPr>
            <w:tcW w:w="1619" w:type="dxa"/>
            <w:shd w:val="clear" w:color="auto" w:fill="FFFFFF"/>
            <w:vAlign w:val="center"/>
          </w:tcPr>
          <w:p>
            <w:pPr>
              <w:widowControl/>
              <w:rPr>
                <w:rFonts w:ascii="仿宋" w:eastAsia="仿宋" w:cs="仿宋"/>
                <w:sz w:val="24"/>
              </w:rPr>
            </w:pPr>
            <w:r>
              <w:rPr>
                <w:rFonts w:hint="eastAsia"/>
              </w:rPr>
              <w:t>强行拆除，所需费用由违法单位或者个人承担。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15" w:type="dxa"/>
            <w:vMerge w:val="restart"/>
            <w:shd w:val="clear" w:color="auto" w:fill="FFFFFF"/>
            <w:vAlign w:val="center"/>
          </w:tcPr>
          <w:p>
            <w:pPr>
              <w:keepNext w:val="0"/>
              <w:keepLines w:val="0"/>
              <w:widowControl/>
              <w:suppressLineNumbers w:val="0"/>
              <w:jc w:val="left"/>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98</w:t>
            </w:r>
          </w:p>
        </w:tc>
        <w:tc>
          <w:tcPr>
            <w:tcW w:w="1891" w:type="dxa"/>
            <w:vMerge w:val="restart"/>
            <w:shd w:val="clear" w:color="auto" w:fill="FFFFFF"/>
            <w:vAlign w:val="center"/>
          </w:tcPr>
          <w:p>
            <w:pPr>
              <w:pStyle w:val="3"/>
            </w:pPr>
            <w:bookmarkStart w:id="207" w:name="_Toc4562"/>
            <w:bookmarkStart w:id="208" w:name="_Toc3305"/>
            <w:r>
              <w:rPr>
                <w:rFonts w:hint="eastAsia"/>
              </w:rPr>
              <w:t>拒不汇交水文监测资料的</w:t>
            </w:r>
            <w:bookmarkEnd w:id="207"/>
            <w:bookmarkEnd w:id="208"/>
          </w:p>
        </w:tc>
        <w:tc>
          <w:tcPr>
            <w:tcW w:w="3491" w:type="dxa"/>
            <w:vMerge w:val="restart"/>
            <w:shd w:val="clear" w:color="auto" w:fill="FFFFFF"/>
            <w:vAlign w:val="center"/>
          </w:tcPr>
          <w:p>
            <w:pPr>
              <w:widowControl/>
            </w:pPr>
            <w:r>
              <w:rPr>
                <w:rFonts w:hint="eastAsia"/>
              </w:rPr>
              <w:t>《中华人民共和国水文条例》第二十五条　国家对水文监测资料实行统一汇交制度。从事地表水和地下水资源、水量、水质监测的单位以及其他从事水文监测的单位，应当按照资料管理权限向有关水文机构汇交监测资料。</w:t>
            </w:r>
          </w:p>
          <w:p>
            <w:pPr>
              <w:widowControl/>
            </w:pPr>
            <w:r>
              <w:rPr>
                <w:rFonts w:hint="eastAsia"/>
              </w:rPr>
              <w:t>《贵州省水文管理办法》第十二条 省水文机构应当建立贵州省国家水文数据库，对水文监测资料进行统一汇编、管理。</w:t>
            </w:r>
          </w:p>
          <w:p>
            <w:pPr>
              <w:widowControl/>
            </w:pPr>
            <w:r>
              <w:rPr>
                <w:rFonts w:hint="eastAsia"/>
              </w:rPr>
              <w:t>本省行政区域内从事地表水和地下水资源、水量、水质监测以及其他从事水文监测的单位，应当按照资料管理权限向水文机构无偿汇交上一年度的监测资料，其汇交的监测资料应当完整、可靠、一致。水文监测资料汇交管理办法由省水文机构另行制定。</w:t>
            </w: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《中华人民共和国水文条例》第四十条 违反本条例规定，有下列行为之一的，责令停止违法行为，处1万元以上5万元以下罚款：（一）拒不汇交水文监测资料的；</w:t>
            </w:r>
          </w:p>
          <w:p>
            <w:pPr>
              <w:widowControl/>
            </w:pPr>
            <w:r>
              <w:rPr>
                <w:rFonts w:hint="eastAsia"/>
              </w:rPr>
              <w:t>《贵州省水文管理办法》第二十三条 违反本办法规定，有下列行为之一的，由县级以上人民政府水行政主管部门给予警告，责令停止违法行为，并处1万元以上3万元以下罚款:</w:t>
            </w:r>
          </w:p>
          <w:p>
            <w:pPr>
              <w:widowControl/>
            </w:pPr>
            <w:r>
              <w:rPr>
                <w:rFonts w:hint="eastAsia"/>
              </w:rPr>
              <w:t>(一)拒不汇交水文监测资料的;</w:t>
            </w:r>
          </w:p>
          <w:p>
            <w:pPr>
              <w:widowControl/>
            </w:pPr>
            <w:r>
              <w:rPr>
                <w:rFonts w:hint="eastAsia"/>
              </w:rPr>
              <w:t>(二)汇交虚假水文监测资料的;</w:t>
            </w:r>
          </w:p>
          <w:p>
            <w:pPr>
              <w:widowControl/>
            </w:pPr>
            <w:r>
              <w:rPr>
                <w:rFonts w:hint="eastAsia"/>
              </w:rPr>
              <w:t>(三)使用未经审查的水文监测资料的。</w:t>
            </w:r>
          </w:p>
          <w:p>
            <w:pPr>
              <w:widowControl/>
              <w:rPr>
                <w:rFonts w:ascii="仿宋" w:eastAsia="仿宋" w:cs="仿宋"/>
                <w:sz w:val="24"/>
              </w:rPr>
            </w:pPr>
          </w:p>
        </w:tc>
        <w:tc>
          <w:tcPr>
            <w:tcW w:w="1818" w:type="dxa"/>
            <w:shd w:val="clear" w:color="auto" w:fill="FFFFFF"/>
            <w:vAlign w:val="center"/>
          </w:tcPr>
          <w:p>
            <w:pPr>
              <w:widowControl/>
              <w:rPr>
                <w:rFonts w:ascii="仿宋" w:eastAsia="仿宋" w:cs="仿宋"/>
                <w:sz w:val="24"/>
              </w:rPr>
            </w:pPr>
            <w:r>
              <w:rPr>
                <w:rFonts w:hint="eastAsia"/>
              </w:rPr>
              <w:t>在规定的期限内向有关水文机构汇交水文监测资料的；</w:t>
            </w:r>
          </w:p>
        </w:tc>
        <w:tc>
          <w:tcPr>
            <w:tcW w:w="1619" w:type="dxa"/>
            <w:shd w:val="clear" w:color="auto" w:fill="FFFFFF"/>
            <w:vAlign w:val="center"/>
          </w:tcPr>
          <w:p>
            <w:pPr>
              <w:widowControl/>
              <w:rPr>
                <w:rFonts w:ascii="仿宋" w:eastAsia="仿宋" w:cs="仿宋"/>
                <w:sz w:val="24"/>
              </w:rPr>
            </w:pPr>
            <w:r>
              <w:rPr>
                <w:rFonts w:hint="eastAsi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逾期一个月以内不汇交水文监测资料的；</w:t>
            </w:r>
          </w:p>
        </w:tc>
        <w:tc>
          <w:tcPr>
            <w:tcW w:w="1619" w:type="dxa"/>
            <w:shd w:val="clear" w:color="auto" w:fill="FFFFFF"/>
            <w:vAlign w:val="center"/>
          </w:tcPr>
          <w:p>
            <w:pPr>
              <w:widowControl/>
              <w:rPr>
                <w:rFonts w:ascii="仿宋" w:eastAsia="仿宋" w:cs="仿宋"/>
                <w:sz w:val="24"/>
              </w:rPr>
            </w:pPr>
            <w:r>
              <w:rPr>
                <w:rFonts w:hint="eastAsia"/>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逾期一个月以上不汇交水文监测资料的。</w:t>
            </w:r>
          </w:p>
        </w:tc>
        <w:tc>
          <w:tcPr>
            <w:tcW w:w="1619" w:type="dxa"/>
            <w:shd w:val="clear" w:color="auto" w:fill="FFFFFF"/>
            <w:vAlign w:val="center"/>
          </w:tcPr>
          <w:p>
            <w:pPr>
              <w:widowControl/>
              <w:rPr>
                <w:rFonts w:ascii="仿宋" w:eastAsia="仿宋" w:cs="仿宋"/>
                <w:sz w:val="24"/>
              </w:rPr>
            </w:pPr>
            <w:r>
              <w:rPr>
                <w:rFonts w:hint="eastAsia"/>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43" w:hRule="atLeast"/>
          <w:jc w:val="center"/>
        </w:trPr>
        <w:tc>
          <w:tcPr>
            <w:tcW w:w="615" w:type="dxa"/>
            <w:vMerge w:val="restart"/>
            <w:shd w:val="clear" w:color="auto" w:fill="FFFFFF"/>
            <w:vAlign w:val="center"/>
          </w:tcPr>
          <w:p>
            <w:pPr>
              <w:keepNext w:val="0"/>
              <w:keepLines w:val="0"/>
              <w:widowControl/>
              <w:suppressLineNumbers w:val="0"/>
              <w:jc w:val="left"/>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99</w:t>
            </w:r>
          </w:p>
        </w:tc>
        <w:tc>
          <w:tcPr>
            <w:tcW w:w="1891" w:type="dxa"/>
            <w:vMerge w:val="restart"/>
            <w:shd w:val="clear" w:color="auto" w:fill="FFFFFF"/>
            <w:vAlign w:val="center"/>
          </w:tcPr>
          <w:p>
            <w:pPr>
              <w:pStyle w:val="3"/>
            </w:pPr>
            <w:bookmarkStart w:id="209" w:name="_Toc27342"/>
            <w:bookmarkStart w:id="210" w:name="_Toc15460"/>
            <w:r>
              <w:rPr>
                <w:rFonts w:hint="eastAsia"/>
              </w:rPr>
              <w:t>非法向社会传播水文情报预报，造成严重经济损失和不良影响的</w:t>
            </w:r>
            <w:bookmarkEnd w:id="209"/>
            <w:bookmarkEnd w:id="210"/>
          </w:p>
        </w:tc>
        <w:tc>
          <w:tcPr>
            <w:tcW w:w="3491" w:type="dxa"/>
            <w:vMerge w:val="restart"/>
            <w:shd w:val="clear" w:color="auto" w:fill="FFFFFF"/>
            <w:vAlign w:val="center"/>
          </w:tcPr>
          <w:p>
            <w:pPr>
              <w:widowControl/>
            </w:pPr>
            <w:r>
              <w:rPr>
                <w:rFonts w:hint="eastAsia"/>
              </w:rPr>
              <w:t>《中华人民共和国水文条例》第二十二条　水文情报预报由县级以上人民政府防汛抗旱指挥机构、水行政主管部门或者水文机构按照规定权限向社会统一发布。禁止任何其他单位和个人向社会发布水文情报预报。</w:t>
            </w:r>
          </w:p>
          <w:p>
            <w:pPr>
              <w:widowControl/>
              <w:rPr>
                <w:rFonts w:ascii="仿宋" w:eastAsia="仿宋" w:cs="仿宋"/>
                <w:sz w:val="24"/>
              </w:rPr>
            </w:pPr>
            <w:r>
              <w:rPr>
                <w:rFonts w:hint="eastAsia"/>
              </w:rPr>
              <w:t>广播、电视、报纸和网络等新闻媒体，应当按照国家有关规定和防汛抗旱要求，及时播发、刊登水文情报预报，并标明发布机构和发布时间。</w:t>
            </w:r>
          </w:p>
        </w:tc>
        <w:tc>
          <w:tcPr>
            <w:tcW w:w="3500" w:type="dxa"/>
            <w:vMerge w:val="restart"/>
            <w:shd w:val="clear" w:color="auto" w:fill="FFFFFF"/>
            <w:vAlign w:val="center"/>
          </w:tcPr>
          <w:p>
            <w:pPr>
              <w:widowControl/>
            </w:pPr>
            <w:r>
              <w:rPr>
                <w:rFonts w:hint="eastAsia"/>
              </w:rPr>
              <w:t>《中华人民共和国水文条例》第四十条 违反本条例规定，有下列行为之一的，责令停止违法行为，处1万元以上5万元以下罚款：（二）非法向社会传播水文情报预报，造成严重经济损失和不良影响的。</w:t>
            </w:r>
          </w:p>
          <w:p>
            <w:pPr>
              <w:widowControl/>
              <w:rPr>
                <w:rFonts w:ascii="仿宋" w:eastAsia="仿宋" w:cs="仿宋"/>
                <w:sz w:val="24"/>
              </w:rPr>
            </w:pPr>
          </w:p>
        </w:tc>
        <w:tc>
          <w:tcPr>
            <w:tcW w:w="1818" w:type="dxa"/>
            <w:shd w:val="clear" w:color="auto" w:fill="FFFFFF"/>
            <w:vAlign w:val="center"/>
          </w:tcPr>
          <w:p>
            <w:pPr>
              <w:widowControl/>
              <w:rPr>
                <w:rFonts w:ascii="仿宋" w:eastAsia="仿宋" w:cs="仿宋"/>
                <w:sz w:val="24"/>
              </w:rPr>
            </w:pPr>
            <w:r>
              <w:rPr>
                <w:rFonts w:hint="eastAsia"/>
              </w:rPr>
              <w:t>经济损失不满 30 万元，不良影响较轻的；</w:t>
            </w:r>
          </w:p>
        </w:tc>
        <w:tc>
          <w:tcPr>
            <w:tcW w:w="1619" w:type="dxa"/>
            <w:shd w:val="clear" w:color="auto" w:fill="FFFFFF"/>
            <w:vAlign w:val="center"/>
          </w:tcPr>
          <w:p>
            <w:pPr>
              <w:widowControl/>
              <w:rPr>
                <w:rFonts w:ascii="仿宋" w:eastAsia="仿宋" w:cs="仿宋"/>
                <w:sz w:val="24"/>
              </w:rPr>
            </w:pPr>
            <w:r>
              <w:rPr>
                <w:rFonts w:hint="eastAsia"/>
              </w:rPr>
              <w:t>处1万元以上不超过2万元的罚款；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8"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经济损失在30万元以上不满100万元，不良影响较大的；</w:t>
            </w:r>
          </w:p>
        </w:tc>
        <w:tc>
          <w:tcPr>
            <w:tcW w:w="1619" w:type="dxa"/>
            <w:shd w:val="clear" w:color="auto" w:fill="FFFFFF"/>
            <w:vAlign w:val="center"/>
          </w:tcPr>
          <w:p>
            <w:pPr>
              <w:widowControl/>
              <w:rPr>
                <w:rFonts w:ascii="仿宋" w:eastAsia="仿宋" w:cs="仿宋"/>
                <w:sz w:val="24"/>
              </w:rPr>
            </w:pPr>
            <w:r>
              <w:rPr>
                <w:rFonts w:hint="eastAsia"/>
              </w:rPr>
              <w:t>处2万元以上不超过4万元的罚款；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41"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经济损失在100万元以上，造成严重不良影响的。</w:t>
            </w:r>
          </w:p>
        </w:tc>
        <w:tc>
          <w:tcPr>
            <w:tcW w:w="1619" w:type="dxa"/>
            <w:shd w:val="clear" w:color="auto" w:fill="FFFFFF"/>
            <w:vAlign w:val="center"/>
          </w:tcPr>
          <w:p>
            <w:pPr>
              <w:widowControl/>
              <w:rPr>
                <w:rFonts w:ascii="仿宋" w:eastAsia="仿宋" w:cs="仿宋"/>
                <w:sz w:val="24"/>
              </w:rPr>
            </w:pPr>
            <w:r>
              <w:rPr>
                <w:rFonts w:hint="eastAsia"/>
              </w:rPr>
              <w:t>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50" w:hRule="atLeast"/>
          <w:jc w:val="center"/>
        </w:trPr>
        <w:tc>
          <w:tcPr>
            <w:tcW w:w="615" w:type="dxa"/>
            <w:vMerge w:val="restart"/>
            <w:shd w:val="clear" w:color="auto" w:fill="FFFFFF"/>
            <w:vAlign w:val="center"/>
          </w:tcPr>
          <w:p>
            <w:pPr>
              <w:keepNext w:val="0"/>
              <w:keepLines w:val="0"/>
              <w:widowControl/>
              <w:suppressLineNumbers w:val="0"/>
              <w:jc w:val="left"/>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100</w:t>
            </w:r>
          </w:p>
        </w:tc>
        <w:tc>
          <w:tcPr>
            <w:tcW w:w="1891" w:type="dxa"/>
            <w:vMerge w:val="restart"/>
            <w:shd w:val="clear" w:color="auto" w:fill="FFFFFF"/>
            <w:vAlign w:val="center"/>
          </w:tcPr>
          <w:p>
            <w:pPr>
              <w:pStyle w:val="3"/>
            </w:pPr>
            <w:bookmarkStart w:id="211" w:name="_Toc10989"/>
            <w:bookmarkStart w:id="212" w:name="_Toc25555"/>
            <w:r>
              <w:rPr>
                <w:rFonts w:hint="eastAsia"/>
              </w:rPr>
              <w:t>侵占、毁坏水工程及</w:t>
            </w:r>
            <w:bookmarkEnd w:id="211"/>
            <w:r>
              <w:rPr>
                <w:rFonts w:hint="eastAsia"/>
              </w:rPr>
              <w:t>其相关监测设施的</w:t>
            </w:r>
            <w:bookmarkEnd w:id="212"/>
          </w:p>
          <w:p>
            <w:pPr>
              <w:pStyle w:val="3"/>
            </w:pPr>
          </w:p>
        </w:tc>
        <w:tc>
          <w:tcPr>
            <w:tcW w:w="3491" w:type="dxa"/>
            <w:vMerge w:val="restart"/>
            <w:shd w:val="clear" w:color="auto" w:fill="FFFFFF"/>
            <w:vAlign w:val="center"/>
          </w:tcPr>
          <w:p>
            <w:pPr>
              <w:widowControl/>
            </w:pPr>
            <w:r>
              <w:rPr>
                <w:rFonts w:hint="eastAsia"/>
              </w:rPr>
              <w:t>《中华人民共和国水法》第四十一条　单位和个人有保护水工程的义务，不得侵占、毁坏堤防、护岸、防汛、水文监测、水文地质监测等工程设施。</w:t>
            </w:r>
          </w:p>
          <w:p>
            <w:pPr>
              <w:widowControl/>
            </w:pPr>
            <w:r>
              <w:rPr>
                <w:rFonts w:hint="eastAsia"/>
              </w:rPr>
              <w:t>《中华人民共和国水文条例》第二十九条　国家依法保护水文监测设施。任何单位和个人不得侵占、毁坏、擅自移动或者擅自使用水文监测设施，不得干扰水文监测。</w:t>
            </w:r>
          </w:p>
          <w:p>
            <w:pPr>
              <w:widowControl/>
              <w:rPr>
                <w:rFonts w:ascii="仿宋" w:eastAsia="仿宋" w:cs="仿宋"/>
                <w:sz w:val="24"/>
              </w:rPr>
            </w:pPr>
            <w:r>
              <w:rPr>
                <w:rFonts w:hint="eastAsia"/>
              </w:rPr>
              <w:t>国家基本水文测站因不可抗力遭受破坏的，所在地人民政府和有关水行政主管部门应当采取措施，组织力量修复，确保其正常运行。</w:t>
            </w:r>
          </w:p>
        </w:tc>
        <w:tc>
          <w:tcPr>
            <w:tcW w:w="3500" w:type="dxa"/>
            <w:vMerge w:val="restart"/>
            <w:shd w:val="clear" w:color="auto" w:fill="FFFFFF"/>
            <w:vAlign w:val="center"/>
          </w:tcPr>
          <w:p>
            <w:pPr>
              <w:widowControl/>
            </w:pPr>
            <w:r>
              <w:rPr>
                <w:rFonts w:hint="eastAsia"/>
              </w:rPr>
              <w:t>《中华人民共和国水法》第七十二条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p>
            <w:pPr>
              <w:widowControl/>
            </w:pPr>
            <w:r>
              <w:rPr>
                <w:rFonts w:hint="eastAsia"/>
              </w:rPr>
              <w:t>《中华人民共和国河道管理条例》第四十五条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widowControl/>
            </w:pPr>
            <w:r>
              <w:rPr>
                <w:rFonts w:hint="eastAsia"/>
              </w:rPr>
              <w:t>(一)损毁堤防、护岸、闸坝、水工程建筑物，损毁防汛设施、水文监测和测量设施、河岸地质监测设施以及通信照明等设施；</w:t>
            </w:r>
          </w:p>
          <w:p>
            <w:pPr>
              <w:widowControl/>
            </w:pPr>
            <w:r>
              <w:rPr>
                <w:rFonts w:hint="eastAsia"/>
              </w:rPr>
              <w:t>(二)在堤防安全保护区内进行打井、钻探、爆破、挖筑鱼塘、采石、取土等危害堤防安全的活动的；</w:t>
            </w:r>
          </w:p>
          <w:p>
            <w:pPr>
              <w:widowControl/>
            </w:pPr>
            <w:r>
              <w:rPr>
                <w:rFonts w:hint="eastAsia"/>
              </w:rPr>
              <w:t>(三)非管理人员操作河道上的涵闸闸门或者干扰河道管理单位正常工作的。</w:t>
            </w:r>
          </w:p>
          <w:p>
            <w:pPr>
              <w:widowControl/>
            </w:pPr>
            <w:r>
              <w:rPr>
                <w:rFonts w:hint="eastAsia"/>
              </w:rPr>
              <w:t>《中华人民共和国水文条例》第四十一条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p>
            <w:pPr>
              <w:widowControl/>
              <w:rPr>
                <w:rFonts w:ascii="仿宋" w:eastAsia="仿宋" w:cs="仿宋"/>
                <w:sz w:val="24"/>
              </w:rPr>
            </w:pPr>
          </w:p>
        </w:tc>
        <w:tc>
          <w:tcPr>
            <w:tcW w:w="1818" w:type="dxa"/>
            <w:shd w:val="clear" w:color="auto" w:fill="FFFFFF"/>
            <w:vAlign w:val="center"/>
          </w:tcPr>
          <w:p>
            <w:pPr>
              <w:widowControl/>
              <w:rPr>
                <w:rFonts w:ascii="仿宋" w:eastAsia="仿宋" w:cs="仿宋"/>
                <w:sz w:val="24"/>
              </w:rPr>
            </w:pPr>
            <w:r>
              <w:rPr>
                <w:rFonts w:hint="eastAsia"/>
              </w:rPr>
              <w:t>停止违法行为、采取补救措施，造成的损失不满1万元的；</w:t>
            </w:r>
          </w:p>
        </w:tc>
        <w:tc>
          <w:tcPr>
            <w:tcW w:w="1619" w:type="dxa"/>
            <w:shd w:val="clear" w:color="auto" w:fill="FFFFFF"/>
            <w:vAlign w:val="center"/>
          </w:tcPr>
          <w:p>
            <w:pPr>
              <w:widowControl/>
              <w:rPr>
                <w:rFonts w:ascii="仿宋" w:eastAsia="仿宋" w:cs="仿宋"/>
                <w:sz w:val="24"/>
              </w:rPr>
            </w:pPr>
            <w:r>
              <w:rPr>
                <w:rFonts w:hint="eastAsia"/>
              </w:rPr>
              <w:t>登记违法行为，处1万元以上不超过2万元的罚款；。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停止违法行为、采取补救措施，造成的损失在1万元以上不满3万的；</w:t>
            </w:r>
          </w:p>
        </w:tc>
        <w:tc>
          <w:tcPr>
            <w:tcW w:w="1619" w:type="dxa"/>
            <w:shd w:val="clear" w:color="auto" w:fill="FFFFFF"/>
            <w:vAlign w:val="center"/>
          </w:tcPr>
          <w:p>
            <w:pPr>
              <w:widowControl/>
              <w:rPr>
                <w:rFonts w:ascii="仿宋" w:eastAsia="仿宋" w:cs="仿宋"/>
                <w:sz w:val="24"/>
              </w:rPr>
            </w:pPr>
            <w:r>
              <w:rPr>
                <w:rFonts w:hint="eastAsia"/>
              </w:rPr>
              <w:t>责令停止违法行为，限期恢复原状或者采取其他补救措施，处2万元以上不超过3万元的罚款；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 xml:space="preserve">不停止违法行为、不采取补救措施的，或者造成的损失在3万元以上的。 </w:t>
            </w:r>
          </w:p>
        </w:tc>
        <w:tc>
          <w:tcPr>
            <w:tcW w:w="1619" w:type="dxa"/>
            <w:shd w:val="clear" w:color="auto" w:fill="FFFFFF"/>
            <w:vAlign w:val="center"/>
          </w:tcPr>
          <w:p>
            <w:pPr>
              <w:widowControl/>
              <w:rPr>
                <w:rFonts w:ascii="仿宋" w:eastAsia="仿宋" w:cs="仿宋"/>
                <w:sz w:val="24"/>
              </w:rPr>
            </w:pPr>
            <w:r>
              <w:rPr>
                <w:rFonts w:hint="eastAsia"/>
              </w:rPr>
              <w:t>责令停止违法行为，限期恢复原状或者采取其他补救措施，处3万元以上5万元以下罚款。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jc w:val="center"/>
        </w:trPr>
        <w:tc>
          <w:tcPr>
            <w:tcW w:w="615" w:type="dxa"/>
            <w:vMerge w:val="restart"/>
            <w:shd w:val="clear" w:color="auto" w:fill="FFFFFF"/>
            <w:vAlign w:val="center"/>
          </w:tcPr>
          <w:p>
            <w:pPr>
              <w:keepNext w:val="0"/>
              <w:keepLines w:val="0"/>
              <w:widowControl/>
              <w:suppressLineNumbers w:val="0"/>
              <w:jc w:val="left"/>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101</w:t>
            </w:r>
          </w:p>
        </w:tc>
        <w:tc>
          <w:tcPr>
            <w:tcW w:w="1891" w:type="dxa"/>
            <w:vMerge w:val="restart"/>
            <w:shd w:val="clear" w:color="auto" w:fill="FFFFFF"/>
            <w:vAlign w:val="center"/>
          </w:tcPr>
          <w:p>
            <w:pPr>
              <w:pStyle w:val="3"/>
            </w:pPr>
            <w:bookmarkStart w:id="213" w:name="_Toc918"/>
            <w:bookmarkStart w:id="214" w:name="_Toc9281"/>
            <w:r>
              <w:rPr>
                <w:rFonts w:hint="eastAsia"/>
              </w:rPr>
              <w:t>在水文监测环境保护范围内种植高秆作物、堆放物料、修建建筑物、停靠船只等活动的</w:t>
            </w:r>
            <w:bookmarkEnd w:id="213"/>
            <w:bookmarkEnd w:id="214"/>
          </w:p>
        </w:tc>
        <w:tc>
          <w:tcPr>
            <w:tcW w:w="3491" w:type="dxa"/>
            <w:vMerge w:val="restart"/>
            <w:shd w:val="clear" w:color="auto" w:fill="FFFFFF"/>
            <w:vAlign w:val="center"/>
          </w:tcPr>
          <w:p>
            <w:pPr>
              <w:widowControl/>
            </w:pPr>
            <w:r>
              <w:rPr>
                <w:rFonts w:hint="eastAsia"/>
              </w:rPr>
              <w:t>《中华人民共和国水文条例》第三十二条　禁止在水文监测环境保护范围内从事下列活动：(一)种植高秆作物、堆放物料、修建建筑物、停靠船只；(二)取土、挖砂、采石、淘金、爆破和倾倒废弃物；(三)在监测断面取水、排污或者在过河设备、气象观测场、监测断面的上空架设线路；</w:t>
            </w:r>
          </w:p>
          <w:p>
            <w:pPr>
              <w:widowControl/>
            </w:pPr>
            <w:r>
              <w:rPr>
                <w:rFonts w:hint="eastAsia"/>
              </w:rPr>
              <w:t>(四)其他对水文监测有影响的活动。</w:t>
            </w: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《中华人民共和国水文条例》第四十二条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pPr>
              <w:widowControl/>
            </w:pPr>
            <w:r>
              <w:rPr>
                <w:rFonts w:hint="eastAsia"/>
              </w:rPr>
              <w:t>《中华人民共和国水文条例》第三十二条禁止在水文监测环境保护范围内从事下列活动：（一）种植高秆作物、堆放物料、修建建筑物、停靠船只；.</w:t>
            </w:r>
          </w:p>
          <w:p>
            <w:pPr>
              <w:widowControl/>
              <w:rPr>
                <w:rFonts w:ascii="仿宋" w:eastAsia="仿宋" w:cs="仿宋"/>
                <w:sz w:val="24"/>
              </w:rPr>
            </w:pPr>
          </w:p>
        </w:tc>
        <w:tc>
          <w:tcPr>
            <w:tcW w:w="1818" w:type="dxa"/>
            <w:shd w:val="clear" w:color="auto" w:fill="FFFFFF"/>
            <w:vAlign w:val="center"/>
          </w:tcPr>
          <w:p>
            <w:pPr>
              <w:widowControl/>
              <w:rPr>
                <w:rFonts w:ascii="仿宋" w:eastAsia="仿宋" w:cs="仿宋"/>
                <w:sz w:val="24"/>
              </w:rPr>
            </w:pPr>
            <w:r>
              <w:rPr>
                <w:rFonts w:hint="eastAsia"/>
              </w:rPr>
              <w:t>不直接影响水文监测，在规定期限内停止违法行为、恢复原状或者采取其他补救措施的；</w:t>
            </w:r>
          </w:p>
        </w:tc>
        <w:tc>
          <w:tcPr>
            <w:tcW w:w="1619" w:type="dxa"/>
            <w:shd w:val="clear" w:color="auto" w:fill="FFFFFF"/>
            <w:vAlign w:val="center"/>
          </w:tcPr>
          <w:p>
            <w:pPr>
              <w:widowControl/>
              <w:rPr>
                <w:rFonts w:ascii="仿宋" w:eastAsia="仿宋" w:cs="仿宋"/>
                <w:sz w:val="24"/>
              </w:rPr>
            </w:pPr>
            <w:r>
              <w:rPr>
                <w:rFonts w:hint="eastAsia"/>
              </w:rPr>
              <w:t>处2000元以下的罚款；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96"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直接影响水文监测，在规定期限内停止违法行为，恢复原状或者采取其他补救措施的，或者虽不直接影响水文监测，在规定的期限内不停止违法行为、不恢复原状、未采取其他补救措施的；</w:t>
            </w:r>
          </w:p>
        </w:tc>
        <w:tc>
          <w:tcPr>
            <w:tcW w:w="1619" w:type="dxa"/>
            <w:shd w:val="clear" w:color="auto" w:fill="FFFFFF"/>
            <w:vAlign w:val="center"/>
          </w:tcPr>
          <w:p>
            <w:pPr>
              <w:widowControl/>
              <w:rPr>
                <w:rFonts w:ascii="仿宋" w:eastAsia="仿宋" w:cs="仿宋"/>
                <w:sz w:val="24"/>
              </w:rPr>
            </w:pPr>
            <w:r>
              <w:rPr>
                <w:rFonts w:hint="eastAsia"/>
              </w:rPr>
              <w:t>处2000元以上不5000元以下的罚款；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39"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严重影响水文监测，在规定期限内拒不停止违法行为，不恢复原状、不采取其他补救措施的。</w:t>
            </w:r>
          </w:p>
        </w:tc>
        <w:tc>
          <w:tcPr>
            <w:tcW w:w="1619" w:type="dxa"/>
            <w:shd w:val="clear" w:color="auto" w:fill="FFFFFF"/>
            <w:vAlign w:val="center"/>
          </w:tcPr>
          <w:p>
            <w:pPr>
              <w:widowControl/>
              <w:rPr>
                <w:rFonts w:ascii="仿宋" w:eastAsia="仿宋" w:cs="仿宋"/>
                <w:sz w:val="24"/>
              </w:rPr>
            </w:pPr>
            <w:r>
              <w:rPr>
                <w:rFonts w:hint="eastAsia"/>
              </w:rPr>
              <w:t>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15" w:type="dxa"/>
            <w:vMerge w:val="restart"/>
            <w:shd w:val="clear" w:color="auto" w:fill="FFFFFF"/>
            <w:vAlign w:val="center"/>
          </w:tcPr>
          <w:p>
            <w:pPr>
              <w:keepNext w:val="0"/>
              <w:keepLines w:val="0"/>
              <w:widowControl/>
              <w:suppressLineNumbers w:val="0"/>
              <w:jc w:val="left"/>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102</w:t>
            </w:r>
          </w:p>
        </w:tc>
        <w:tc>
          <w:tcPr>
            <w:tcW w:w="1891" w:type="dxa"/>
            <w:vMerge w:val="restart"/>
            <w:shd w:val="clear" w:color="auto" w:fill="FFFFFF"/>
            <w:vAlign w:val="center"/>
          </w:tcPr>
          <w:p>
            <w:pPr>
              <w:pStyle w:val="3"/>
            </w:pPr>
            <w:bookmarkStart w:id="215" w:name="_Toc31489"/>
            <w:bookmarkStart w:id="216" w:name="_Toc31335"/>
            <w:r>
              <w:rPr>
                <w:rFonts w:hint="eastAsia"/>
              </w:rPr>
              <w:t>在水文监测环境保护范围内取土、挖砂、采石、淘金、爆破和倾倒废弃物等活动的</w:t>
            </w:r>
            <w:bookmarkEnd w:id="215"/>
            <w:bookmarkEnd w:id="216"/>
          </w:p>
        </w:tc>
        <w:tc>
          <w:tcPr>
            <w:tcW w:w="3491" w:type="dxa"/>
            <w:vMerge w:val="restart"/>
            <w:shd w:val="clear" w:color="auto" w:fill="FFFFFF"/>
            <w:vAlign w:val="center"/>
          </w:tcPr>
          <w:p>
            <w:pPr>
              <w:widowControl/>
            </w:pPr>
            <w:r>
              <w:rPr>
                <w:rFonts w:hint="eastAsia"/>
              </w:rPr>
              <w:t>《中华人民共和国水文条例》第三十二条　禁止在水文监测环境保护范围内从事下列活动：(一)种植高秆作物、堆放物料、修建建筑物、停靠船只；(二)取土、挖砂、采石、淘金、爆破和倾倒废弃物；(三)在监测断面取水、排污或者在过河设备、气象观测场、监测断面的上空架设线路；</w:t>
            </w:r>
          </w:p>
          <w:p>
            <w:pPr>
              <w:widowControl/>
            </w:pPr>
            <w:r>
              <w:rPr>
                <w:rFonts w:hint="eastAsia"/>
              </w:rPr>
              <w:t>(四)其他对水文监测有影响的活动。</w:t>
            </w: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《中华人民共和国水文条例》第四十二条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pPr>
              <w:widowControl/>
            </w:pPr>
            <w:r>
              <w:rPr>
                <w:rFonts w:hint="eastAsia"/>
              </w:rPr>
              <w:t>《中华人民共和国水文条例》第三十二条 禁止在水文监测环境保护范围内从事下列活动：（二）取土、挖砂、采石、淘金、爆破和倾倒废弃物；</w:t>
            </w:r>
          </w:p>
          <w:p>
            <w:pPr>
              <w:widowControl/>
              <w:rPr>
                <w:rFonts w:ascii="仿宋" w:eastAsia="仿宋" w:cs="仿宋"/>
                <w:sz w:val="24"/>
              </w:rPr>
            </w:pPr>
          </w:p>
        </w:tc>
        <w:tc>
          <w:tcPr>
            <w:tcW w:w="1818" w:type="dxa"/>
            <w:shd w:val="clear" w:color="auto" w:fill="FFFFFF"/>
            <w:vAlign w:val="center"/>
          </w:tcPr>
          <w:p>
            <w:pPr>
              <w:widowControl/>
              <w:rPr>
                <w:rFonts w:ascii="仿宋" w:eastAsia="仿宋" w:cs="仿宋"/>
                <w:sz w:val="24"/>
              </w:rPr>
            </w:pPr>
            <w:r>
              <w:rPr>
                <w:rFonts w:hint="eastAsia"/>
              </w:rPr>
              <w:t>停止违法行为，在限期内恢复原状或者采取其他补救措施，能基本消除影响的；</w:t>
            </w:r>
          </w:p>
        </w:tc>
        <w:tc>
          <w:tcPr>
            <w:tcW w:w="1619" w:type="dxa"/>
            <w:shd w:val="clear" w:color="auto" w:fill="FFFFFF"/>
            <w:vAlign w:val="center"/>
          </w:tcPr>
          <w:p>
            <w:pPr>
              <w:widowControl/>
              <w:rPr>
                <w:rFonts w:ascii="仿宋" w:eastAsia="仿宋" w:cs="仿宋"/>
                <w:sz w:val="24"/>
              </w:rPr>
            </w:pPr>
            <w:r>
              <w:rPr>
                <w:rFonts w:hint="eastAsia"/>
              </w:rPr>
              <w:t>处2000元以下的罚款；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停止违法行为，在限期内恢复原状或者采取其他补救措施，但仍产生一定影响的；</w:t>
            </w:r>
          </w:p>
        </w:tc>
        <w:tc>
          <w:tcPr>
            <w:tcW w:w="1619" w:type="dxa"/>
            <w:shd w:val="clear" w:color="auto" w:fill="FFFFFF"/>
            <w:vAlign w:val="center"/>
          </w:tcPr>
          <w:p>
            <w:pPr>
              <w:widowControl/>
              <w:rPr>
                <w:rFonts w:ascii="仿宋" w:eastAsia="仿宋" w:cs="仿宋"/>
                <w:sz w:val="24"/>
              </w:rPr>
            </w:pPr>
            <w:r>
              <w:rPr>
                <w:rFonts w:hint="eastAsia"/>
              </w:rPr>
              <w:t>处2000元以上不5000元以下的罚款；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停止违法行为，虽在限期内恢复原状或者采取其他补救措施，但仍产生严重影响的；或者拒不停止违法行为、不恢复原状、不采取其他补救措施的。</w:t>
            </w:r>
          </w:p>
        </w:tc>
        <w:tc>
          <w:tcPr>
            <w:tcW w:w="1619" w:type="dxa"/>
            <w:shd w:val="clear" w:color="auto" w:fill="FFFFFF"/>
            <w:vAlign w:val="center"/>
          </w:tcPr>
          <w:p>
            <w:pPr>
              <w:widowControl/>
              <w:rPr>
                <w:rFonts w:ascii="仿宋" w:eastAsia="仿宋" w:cs="仿宋"/>
                <w:sz w:val="24"/>
              </w:rPr>
            </w:pPr>
            <w:r>
              <w:rPr>
                <w:rFonts w:hint="eastAsia"/>
              </w:rPr>
              <w:t>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jc w:val="center"/>
        </w:trPr>
        <w:tc>
          <w:tcPr>
            <w:tcW w:w="615" w:type="dxa"/>
            <w:vMerge w:val="restart"/>
            <w:shd w:val="clear" w:color="auto" w:fill="FFFFFF"/>
            <w:vAlign w:val="center"/>
          </w:tcPr>
          <w:p>
            <w:pPr>
              <w:keepNext w:val="0"/>
              <w:keepLines w:val="0"/>
              <w:widowControl/>
              <w:suppressLineNumbers w:val="0"/>
              <w:jc w:val="left"/>
              <w:textAlignment w:val="center"/>
              <w:rPr>
                <w:rFonts w:ascii="Times New Roman" w:hAnsi="Times New Roman" w:cs="Times New Roman"/>
              </w:rPr>
            </w:pPr>
            <w:r>
              <w:rPr>
                <w:rFonts w:hint="eastAsia" w:ascii="宋体" w:eastAsia="宋体" w:cs="宋体"/>
                <w:i w:val="0"/>
                <w:iCs w:val="0"/>
                <w:color w:val="000000"/>
                <w:kern w:val="0"/>
                <w:sz w:val="22"/>
                <w:szCs w:val="22"/>
                <w:u w:val="none"/>
                <w:lang w:val="en-US" w:eastAsia="zh-CN"/>
              </w:rPr>
              <w:t>103</w:t>
            </w:r>
          </w:p>
        </w:tc>
        <w:tc>
          <w:tcPr>
            <w:tcW w:w="1891" w:type="dxa"/>
            <w:vMerge w:val="restart"/>
            <w:shd w:val="clear" w:color="auto" w:fill="FFFFFF"/>
            <w:vAlign w:val="center"/>
          </w:tcPr>
          <w:p>
            <w:pPr>
              <w:pStyle w:val="3"/>
            </w:pPr>
            <w:bookmarkStart w:id="217" w:name="_Toc18572"/>
            <w:bookmarkStart w:id="218" w:name="_Toc16067"/>
            <w:r>
              <w:rPr>
                <w:rFonts w:hint="eastAsia"/>
              </w:rPr>
              <w:t>在水文监测环境保护范围内在监测断面取水、排污或者 在过河设备、气象观测场、监测断面的上空架设线路等 活动的</w:t>
            </w:r>
            <w:bookmarkEnd w:id="217"/>
            <w:bookmarkEnd w:id="218"/>
          </w:p>
          <w:p>
            <w:pPr>
              <w:pStyle w:val="3"/>
            </w:pPr>
          </w:p>
        </w:tc>
        <w:tc>
          <w:tcPr>
            <w:tcW w:w="3491" w:type="dxa"/>
            <w:vMerge w:val="restart"/>
            <w:shd w:val="clear" w:color="auto" w:fill="FFFFFF"/>
            <w:vAlign w:val="center"/>
          </w:tcPr>
          <w:p>
            <w:pPr>
              <w:widowControl/>
            </w:pPr>
            <w:r>
              <w:rPr>
                <w:rFonts w:hint="eastAsia"/>
              </w:rPr>
              <w:t>《中华人民共和国水文条例》第三十二条 禁止在水文监测环境保护范围内从事下列活动：(一)种植高秆作物、堆放物料、修建建筑物、停靠船只；(二)取土、挖砂、采石、淘金、爆破和倾倒废弃物；(三)在监测断面取水、排污或者在过河设备、气象观测场、监测断面的上空架设线路；</w:t>
            </w:r>
          </w:p>
          <w:p>
            <w:pPr>
              <w:widowControl/>
            </w:pPr>
            <w:r>
              <w:rPr>
                <w:rFonts w:hint="eastAsia"/>
              </w:rPr>
              <w:t>(四)其他对水文监测有影响的活动。</w:t>
            </w: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《中华人民共和国水文条例》第四十二条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pPr>
              <w:widowControl/>
            </w:pPr>
            <w:r>
              <w:rPr>
                <w:rFonts w:hint="eastAsia"/>
              </w:rPr>
              <w:t>《中华人民共和国水文条例》第三十二条禁止在水文监测环境保护范围内从事下列活动：（三）在监测断面取水、排污或者在过河设备、气象观测场、监测断面的上空架设线路；</w:t>
            </w:r>
          </w:p>
          <w:p>
            <w:pPr>
              <w:widowControl/>
              <w:rPr>
                <w:rFonts w:ascii="仿宋" w:eastAsia="仿宋" w:cs="仿宋"/>
                <w:sz w:val="24"/>
              </w:rPr>
            </w:pPr>
          </w:p>
        </w:tc>
        <w:tc>
          <w:tcPr>
            <w:tcW w:w="1818" w:type="dxa"/>
            <w:shd w:val="clear" w:color="auto" w:fill="FFFFFF"/>
            <w:vAlign w:val="center"/>
          </w:tcPr>
          <w:p>
            <w:pPr>
              <w:widowControl/>
              <w:rPr>
                <w:rFonts w:ascii="仿宋" w:eastAsia="仿宋" w:cs="仿宋"/>
                <w:sz w:val="24"/>
              </w:rPr>
            </w:pPr>
            <w:r>
              <w:rPr>
                <w:rFonts w:hint="eastAsia"/>
              </w:rPr>
              <w:t>停止违法行为，在限期内恢复原状或者采取其他补救措施，能基本消除影响的；</w:t>
            </w:r>
          </w:p>
        </w:tc>
        <w:tc>
          <w:tcPr>
            <w:tcW w:w="1619" w:type="dxa"/>
            <w:shd w:val="clear" w:color="auto" w:fill="FFFFFF"/>
            <w:vAlign w:val="center"/>
          </w:tcPr>
          <w:p>
            <w:pPr>
              <w:widowControl/>
              <w:rPr>
                <w:rFonts w:ascii="仿宋" w:eastAsia="仿宋" w:cs="仿宋"/>
                <w:sz w:val="24"/>
              </w:rPr>
            </w:pPr>
            <w:r>
              <w:rPr>
                <w:rFonts w:hint="eastAsia"/>
              </w:rPr>
              <w:t>处2000元以下的罚款；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停止违法行为，在限期内恢复原状或者采取其他补救措施，但仍产生一定影响的；</w:t>
            </w:r>
          </w:p>
        </w:tc>
        <w:tc>
          <w:tcPr>
            <w:tcW w:w="1619" w:type="dxa"/>
            <w:shd w:val="clear" w:color="auto" w:fill="FFFFFF"/>
            <w:vAlign w:val="center"/>
          </w:tcPr>
          <w:p>
            <w:pPr>
              <w:widowControl/>
              <w:rPr>
                <w:rFonts w:ascii="仿宋" w:eastAsia="仿宋" w:cs="仿宋"/>
                <w:sz w:val="24"/>
              </w:rPr>
            </w:pPr>
            <w:r>
              <w:rPr>
                <w:rFonts w:hint="eastAsia"/>
              </w:rPr>
              <w:t>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停止违法行为，虽在限期内恢复原状或者采取其他补救措施，但仍产生严重影响的；或者拒不停止违法行为、 不恢复原状、不采取其他补救措施 的。</w:t>
            </w:r>
          </w:p>
        </w:tc>
        <w:tc>
          <w:tcPr>
            <w:tcW w:w="1619" w:type="dxa"/>
            <w:shd w:val="clear" w:color="auto" w:fill="FFFFFF"/>
            <w:vAlign w:val="center"/>
          </w:tcPr>
          <w:p>
            <w:pPr>
              <w:widowControl/>
              <w:rPr>
                <w:rFonts w:ascii="仿宋" w:eastAsia="仿宋" w:cs="仿宋"/>
                <w:sz w:val="24"/>
              </w:rPr>
            </w:pPr>
            <w:r>
              <w:rPr>
                <w:rFonts w:hint="eastAsia"/>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13" w:hRule="atLeast"/>
          <w:jc w:val="center"/>
        </w:trPr>
        <w:tc>
          <w:tcPr>
            <w:tcW w:w="615" w:type="dxa"/>
            <w:vMerge w:val="restart"/>
            <w:shd w:val="clear" w:color="auto" w:fill="FFFFFF"/>
            <w:vAlign w:val="center"/>
          </w:tcPr>
          <w:p>
            <w:pPr>
              <w:keepNext w:val="0"/>
              <w:keepLines w:val="0"/>
              <w:widowControl/>
              <w:suppressLineNumbers w:val="0"/>
              <w:jc w:val="left"/>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104</w:t>
            </w:r>
          </w:p>
        </w:tc>
        <w:tc>
          <w:tcPr>
            <w:tcW w:w="1891" w:type="dxa"/>
            <w:vMerge w:val="restart"/>
            <w:shd w:val="clear" w:color="auto" w:fill="FFFFFF"/>
            <w:vAlign w:val="center"/>
          </w:tcPr>
          <w:p>
            <w:pPr>
              <w:pStyle w:val="3"/>
            </w:pPr>
            <w:bookmarkStart w:id="219" w:name="_Toc31573"/>
            <w:bookmarkStart w:id="220" w:name="_Toc21759"/>
            <w:r>
              <w:rPr>
                <w:rFonts w:hint="eastAsia"/>
              </w:rPr>
              <w:t>汇交虚假水文监测资料</w:t>
            </w:r>
            <w:bookmarkEnd w:id="219"/>
            <w:r>
              <w:rPr>
                <w:rFonts w:hint="eastAsia"/>
              </w:rPr>
              <w:t>的</w:t>
            </w:r>
            <w:bookmarkEnd w:id="220"/>
          </w:p>
          <w:p>
            <w:pPr>
              <w:pStyle w:val="3"/>
            </w:pPr>
          </w:p>
        </w:tc>
        <w:tc>
          <w:tcPr>
            <w:tcW w:w="3491" w:type="dxa"/>
            <w:vMerge w:val="restart"/>
            <w:shd w:val="clear" w:color="auto" w:fill="FFFFFF"/>
            <w:vAlign w:val="center"/>
          </w:tcPr>
          <w:p>
            <w:pPr>
              <w:widowControl/>
            </w:pPr>
            <w:r>
              <w:rPr>
                <w:rFonts w:hint="eastAsia"/>
              </w:rPr>
              <w:t>《贵州省水文管理办法》第十二条 省水文机构应当建立贵州省国家水文数据库，对水文监测资料进行统一汇编、管理。</w:t>
            </w:r>
          </w:p>
          <w:p>
            <w:pPr>
              <w:widowControl/>
            </w:pPr>
            <w:r>
              <w:rPr>
                <w:rFonts w:hint="eastAsia"/>
              </w:rPr>
              <w:t>本省行政区域内从事地表水和地下水资源、水量、水质监测以及其他从事水文监测的单位，应当按照资料管理权限向水文机构无偿汇交上一年度的监测资料，其汇交的监测资料应当完整、可靠、一致。水文监测资料汇交管理办法由省水文机构另行制定。</w:t>
            </w:r>
          </w:p>
        </w:tc>
        <w:tc>
          <w:tcPr>
            <w:tcW w:w="3500" w:type="dxa"/>
            <w:vMerge w:val="restart"/>
            <w:shd w:val="clear" w:color="auto" w:fill="FFFFFF"/>
            <w:vAlign w:val="center"/>
          </w:tcPr>
          <w:p>
            <w:pPr>
              <w:widowControl/>
            </w:pPr>
            <w:r>
              <w:rPr>
                <w:rFonts w:hint="eastAsia"/>
              </w:rPr>
              <w:t>《贵州省水文管理办法》第二十三条 违反本办法规定，有下列行为之一的，由县级以上人民政府水行政主管部门给予警告，责令停止违法行为，并处1万元以上3万元以下罚款:</w:t>
            </w:r>
          </w:p>
          <w:p>
            <w:pPr>
              <w:widowControl/>
            </w:pPr>
            <w:r>
              <w:rPr>
                <w:rFonts w:hint="eastAsia"/>
              </w:rPr>
              <w:t>(一)拒不汇交水文监测资料的;</w:t>
            </w:r>
          </w:p>
          <w:p>
            <w:pPr>
              <w:widowControl/>
            </w:pPr>
            <w:r>
              <w:rPr>
                <w:rFonts w:hint="eastAsia"/>
              </w:rPr>
              <w:t>(二)汇交虚假水文监测资料的;</w:t>
            </w:r>
          </w:p>
          <w:p>
            <w:pPr>
              <w:widowControl/>
            </w:pPr>
            <w:r>
              <w:rPr>
                <w:rFonts w:hint="eastAsia"/>
              </w:rPr>
              <w:t>(三)使用未经审查的水文监测资料的。</w:t>
            </w:r>
          </w:p>
        </w:tc>
        <w:tc>
          <w:tcPr>
            <w:tcW w:w="1818" w:type="dxa"/>
            <w:shd w:val="clear" w:color="auto" w:fill="FFFFFF"/>
            <w:vAlign w:val="center"/>
          </w:tcPr>
          <w:p>
            <w:pPr>
              <w:widowControl/>
              <w:rPr>
                <w:rFonts w:ascii="仿宋" w:eastAsia="仿宋" w:cs="仿宋"/>
                <w:sz w:val="24"/>
              </w:rPr>
            </w:pPr>
            <w:r>
              <w:rPr>
                <w:rFonts w:hint="eastAsia"/>
              </w:rPr>
              <w:t>在规定的期限内向有关水文机构汇交真实水文监测资料的；</w:t>
            </w:r>
          </w:p>
        </w:tc>
        <w:tc>
          <w:tcPr>
            <w:tcW w:w="1619" w:type="dxa"/>
            <w:shd w:val="clear" w:color="auto" w:fill="FFFFFF"/>
            <w:vAlign w:val="center"/>
          </w:tcPr>
          <w:p>
            <w:pPr>
              <w:widowControl/>
              <w:rPr>
                <w:rFonts w:ascii="仿宋" w:eastAsia="仿宋" w:cs="仿宋"/>
                <w:sz w:val="24"/>
              </w:rPr>
            </w:pPr>
            <w:r>
              <w:rPr>
                <w:rFonts w:hint="eastAsia"/>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逾期1个月以内不汇交真实水文监测资料的；</w:t>
            </w:r>
          </w:p>
        </w:tc>
        <w:tc>
          <w:tcPr>
            <w:tcW w:w="1619" w:type="dxa"/>
            <w:shd w:val="clear" w:color="auto" w:fill="FFFFFF"/>
            <w:vAlign w:val="center"/>
          </w:tcPr>
          <w:p>
            <w:pPr>
              <w:widowControl/>
              <w:rPr>
                <w:rFonts w:ascii="仿宋" w:eastAsia="仿宋" w:cs="仿宋"/>
                <w:sz w:val="24"/>
              </w:rPr>
            </w:pPr>
            <w:r>
              <w:rPr>
                <w:rFonts w:hint="eastAsia"/>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9"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逾期1个月以上不汇交真实水文监测资料的。</w:t>
            </w:r>
          </w:p>
        </w:tc>
        <w:tc>
          <w:tcPr>
            <w:tcW w:w="1619" w:type="dxa"/>
            <w:shd w:val="clear" w:color="auto" w:fill="FFFFFF"/>
            <w:vAlign w:val="center"/>
          </w:tcPr>
          <w:p>
            <w:pPr>
              <w:widowControl/>
              <w:rPr>
                <w:rFonts w:ascii="仿宋" w:eastAsia="仿宋" w:cs="仿宋"/>
                <w:sz w:val="24"/>
              </w:rPr>
            </w:pPr>
            <w:r>
              <w:rPr>
                <w:rFonts w:hint="eastAsia"/>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615" w:type="dxa"/>
            <w:vMerge w:val="restart"/>
            <w:shd w:val="clear" w:color="auto" w:fill="FFFFFF"/>
            <w:vAlign w:val="center"/>
          </w:tcPr>
          <w:p>
            <w:pPr>
              <w:keepNext w:val="0"/>
              <w:keepLines w:val="0"/>
              <w:widowControl/>
              <w:suppressLineNumbers w:val="0"/>
              <w:jc w:val="left"/>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105</w:t>
            </w:r>
          </w:p>
        </w:tc>
        <w:tc>
          <w:tcPr>
            <w:tcW w:w="1891" w:type="dxa"/>
            <w:vMerge w:val="restart"/>
            <w:shd w:val="clear" w:color="auto" w:fill="FFFFFF"/>
            <w:vAlign w:val="center"/>
          </w:tcPr>
          <w:p>
            <w:pPr>
              <w:pStyle w:val="3"/>
            </w:pPr>
            <w:bookmarkStart w:id="221" w:name="_Toc1770"/>
            <w:bookmarkStart w:id="222" w:name="_Toc30542"/>
            <w:r>
              <w:rPr>
                <w:rFonts w:hint="eastAsia"/>
              </w:rPr>
              <w:t>使用未经审查的水文监测资料</w:t>
            </w:r>
            <w:bookmarkEnd w:id="221"/>
            <w:r>
              <w:rPr>
                <w:rFonts w:hint="eastAsia"/>
              </w:rPr>
              <w:t>的</w:t>
            </w:r>
            <w:bookmarkEnd w:id="222"/>
          </w:p>
          <w:p>
            <w:pPr>
              <w:pStyle w:val="3"/>
            </w:pPr>
          </w:p>
        </w:tc>
        <w:tc>
          <w:tcPr>
            <w:tcW w:w="3491" w:type="dxa"/>
            <w:vMerge w:val="restart"/>
            <w:shd w:val="clear" w:color="auto" w:fill="FFFFFF"/>
            <w:vAlign w:val="center"/>
          </w:tcPr>
          <w:p>
            <w:pPr>
              <w:widowControl/>
            </w:pPr>
            <w:r>
              <w:rPr>
                <w:rFonts w:hint="eastAsia"/>
              </w:rPr>
              <w:t>《贵州省水文管理办法》第十二条 省水文机构应当建立贵州省国家水文数据库，对水文监测资料进行统一汇编、管理。</w:t>
            </w:r>
          </w:p>
          <w:p>
            <w:pPr>
              <w:widowControl/>
              <w:rPr>
                <w:rFonts w:ascii="仿宋" w:eastAsia="仿宋" w:cs="仿宋"/>
                <w:sz w:val="24"/>
              </w:rPr>
            </w:pPr>
            <w:r>
              <w:rPr>
                <w:rFonts w:hint="eastAsia"/>
              </w:rPr>
              <w:t>本省行政区域内从事地表水和地下水资源、水量、水质监测以及其他从事水文监测的单位，应当按照资料管理权限向水文机构无偿汇交上一年度的监测资料，其汇交的监测资料应当完整、可靠、一致。水文监测资料汇交管理办法由省水文机构另行制定。</w:t>
            </w:r>
          </w:p>
        </w:tc>
        <w:tc>
          <w:tcPr>
            <w:tcW w:w="3500" w:type="dxa"/>
            <w:vMerge w:val="restart"/>
            <w:shd w:val="clear" w:color="auto" w:fill="FFFFFF"/>
            <w:vAlign w:val="center"/>
          </w:tcPr>
          <w:p>
            <w:pPr>
              <w:widowControl/>
            </w:pPr>
            <w:r>
              <w:rPr>
                <w:rFonts w:hint="eastAsia"/>
              </w:rPr>
              <w:t>《贵州省水文管理办法》第二十三条 违反本办法规定，有下列行为之一的，由县级以上人民政府水行政主管部门给予警告，责令停止违法行为，并处1万元以上3万元以下罚款:</w:t>
            </w:r>
          </w:p>
          <w:p>
            <w:pPr>
              <w:widowControl/>
            </w:pPr>
            <w:r>
              <w:rPr>
                <w:rFonts w:hint="eastAsia"/>
              </w:rPr>
              <w:t>(一)拒不汇交水文监测资料的;</w:t>
            </w:r>
          </w:p>
          <w:p>
            <w:pPr>
              <w:widowControl/>
            </w:pPr>
            <w:r>
              <w:rPr>
                <w:rFonts w:hint="eastAsia"/>
              </w:rPr>
              <w:t>(二)汇交虚假水文监测资料的;</w:t>
            </w:r>
          </w:p>
          <w:p>
            <w:pPr>
              <w:widowControl/>
            </w:pPr>
            <w:r>
              <w:rPr>
                <w:rFonts w:hint="eastAsia"/>
              </w:rPr>
              <w:t>(三)使用未经审查的水文监测资料的。</w:t>
            </w:r>
          </w:p>
          <w:p>
            <w:pPr>
              <w:widowControl/>
              <w:rPr>
                <w:rFonts w:ascii="仿宋" w:eastAsia="仿宋" w:cs="仿宋"/>
                <w:sz w:val="24"/>
              </w:rPr>
            </w:pPr>
          </w:p>
        </w:tc>
        <w:tc>
          <w:tcPr>
            <w:tcW w:w="1818" w:type="dxa"/>
            <w:shd w:val="clear" w:color="auto" w:fill="FFFFFF"/>
            <w:vAlign w:val="center"/>
          </w:tcPr>
          <w:p>
            <w:pPr>
              <w:widowControl/>
              <w:rPr>
                <w:rFonts w:ascii="仿宋" w:hAnsi="仿宋" w:cs="仿宋"/>
                <w:sz w:val="24"/>
              </w:rPr>
            </w:pPr>
            <w:r>
              <w:rPr>
                <w:rFonts w:hint="eastAsia"/>
              </w:rPr>
              <w:t>不汇交水文监测资料；汇交虚假水文监测资料；使用未经审查的水文监测资料的未造成危害后果的；</w:t>
            </w:r>
          </w:p>
        </w:tc>
        <w:tc>
          <w:tcPr>
            <w:tcW w:w="1619" w:type="dxa"/>
            <w:shd w:val="clear" w:color="auto" w:fill="FFFFFF"/>
            <w:vAlign w:val="center"/>
          </w:tcPr>
          <w:p>
            <w:pPr>
              <w:widowControl/>
              <w:rPr>
                <w:rFonts w:ascii="仿宋" w:eastAsia="仿宋" w:cs="仿宋"/>
                <w:sz w:val="24"/>
              </w:rPr>
            </w:pPr>
            <w:r>
              <w:rPr>
                <w:rFonts w:hint="eastAsia"/>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05"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在规定的期限内不汇交水文监测资料；汇交虚假水文监测资料；使用未经审查的水文监测资料造成危害后果的；</w:t>
            </w:r>
          </w:p>
        </w:tc>
        <w:tc>
          <w:tcPr>
            <w:tcW w:w="1619" w:type="dxa"/>
            <w:shd w:val="clear" w:color="auto" w:fill="FFFFFF"/>
            <w:vAlign w:val="center"/>
          </w:tcPr>
          <w:p>
            <w:pPr>
              <w:widowControl/>
              <w:rPr>
                <w:rFonts w:ascii="仿宋" w:eastAsia="仿宋" w:cs="仿宋"/>
                <w:sz w:val="24"/>
              </w:rPr>
            </w:pPr>
            <w:r>
              <w:rPr>
                <w:rFonts w:hint="eastAsia"/>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5"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hAnsi="仿宋" w:cs="仿宋"/>
                <w:sz w:val="24"/>
              </w:rPr>
            </w:pPr>
            <w:r>
              <w:rPr>
                <w:rFonts w:hint="eastAsia"/>
              </w:rPr>
              <w:t>在规定的期限内不汇交水文监测资料；汇交虚假水文监测资料；使用未经审查的水文监测资料造成严重危害后果的。</w:t>
            </w:r>
          </w:p>
        </w:tc>
        <w:tc>
          <w:tcPr>
            <w:tcW w:w="1619" w:type="dxa"/>
            <w:shd w:val="clear" w:color="auto" w:fill="FFFFFF"/>
            <w:vAlign w:val="center"/>
          </w:tcPr>
          <w:p>
            <w:pPr>
              <w:widowControl/>
              <w:rPr>
                <w:rFonts w:ascii="仿宋" w:eastAsia="仿宋" w:cs="仿宋"/>
                <w:sz w:val="24"/>
              </w:rPr>
            </w:pPr>
            <w:r>
              <w:rPr>
                <w:rFonts w:hint="eastAsia"/>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74" w:hRule="atLeast"/>
          <w:jc w:val="center"/>
        </w:trPr>
        <w:tc>
          <w:tcPr>
            <w:tcW w:w="615" w:type="dxa"/>
            <w:vMerge w:val="restart"/>
            <w:shd w:val="clear" w:color="auto" w:fill="FFFFFF"/>
            <w:vAlign w:val="center"/>
          </w:tcPr>
          <w:p>
            <w:pPr>
              <w:keepNext w:val="0"/>
              <w:keepLines w:val="0"/>
              <w:widowControl/>
              <w:suppressLineNumbers w:val="0"/>
              <w:jc w:val="left"/>
              <w:textAlignment w:val="center"/>
              <w:rPr>
                <w:rFonts w:ascii="Times New Roman" w:hAnsi="Times New Roman" w:cs="Times New Roman"/>
              </w:rPr>
            </w:pPr>
            <w:r>
              <w:rPr>
                <w:rFonts w:hint="eastAsia" w:ascii="宋体" w:eastAsia="宋体" w:cs="宋体"/>
                <w:i w:val="0"/>
                <w:iCs w:val="0"/>
                <w:color w:val="000000"/>
                <w:kern w:val="0"/>
                <w:sz w:val="22"/>
                <w:szCs w:val="22"/>
                <w:u w:val="none"/>
                <w:lang w:val="en-US" w:eastAsia="zh-CN"/>
              </w:rPr>
              <w:t>106</w:t>
            </w:r>
          </w:p>
        </w:tc>
        <w:tc>
          <w:tcPr>
            <w:tcW w:w="1891" w:type="dxa"/>
            <w:vMerge w:val="restart"/>
            <w:shd w:val="clear" w:color="auto" w:fill="FFFFFF"/>
            <w:vAlign w:val="center"/>
          </w:tcPr>
          <w:p>
            <w:pPr>
              <w:pStyle w:val="3"/>
            </w:pPr>
            <w:bookmarkStart w:id="223" w:name="_Toc31554"/>
            <w:bookmarkStart w:id="224" w:name="_Toc22232"/>
            <w:r>
              <w:rPr>
                <w:rFonts w:hint="eastAsia"/>
              </w:rPr>
              <w:t>在水文监测环境保护范围内建设影响水文监测工程</w:t>
            </w:r>
            <w:bookmarkEnd w:id="223"/>
            <w:r>
              <w:rPr>
                <w:rFonts w:hint="eastAsia"/>
              </w:rPr>
              <w:t>的</w:t>
            </w:r>
            <w:bookmarkEnd w:id="224"/>
          </w:p>
        </w:tc>
        <w:tc>
          <w:tcPr>
            <w:tcW w:w="3491" w:type="dxa"/>
            <w:vMerge w:val="restart"/>
            <w:shd w:val="clear" w:color="auto" w:fill="FFFFFF"/>
            <w:vAlign w:val="center"/>
          </w:tcPr>
          <w:p>
            <w:pPr>
              <w:widowControl/>
            </w:pPr>
            <w:r>
              <w:rPr>
                <w:rFonts w:hint="eastAsia"/>
              </w:rPr>
              <w:t>《中华人民共和国水文条例》第三十二条　禁止在水文监测环境保护范围内从事下列活动：</w:t>
            </w:r>
          </w:p>
          <w:p>
            <w:pPr>
              <w:widowControl/>
            </w:pPr>
            <w:r>
              <w:rPr>
                <w:rFonts w:hint="eastAsia"/>
              </w:rPr>
              <w:t>（一）种植高秆作物、堆放物料、修建建筑物、停靠船只；</w:t>
            </w:r>
          </w:p>
          <w:p>
            <w:pPr>
              <w:widowControl/>
            </w:pPr>
            <w:r>
              <w:rPr>
                <w:rFonts w:hint="eastAsia"/>
              </w:rPr>
              <w:t>（二）取土、挖砂、采石、淘金、爆破和倾倒废弃物；</w:t>
            </w:r>
          </w:p>
          <w:p>
            <w:pPr>
              <w:widowControl/>
            </w:pPr>
            <w:r>
              <w:rPr>
                <w:rFonts w:hint="eastAsia"/>
              </w:rPr>
              <w:t>（三）在监测断面取水、排污或者在过河设备、气象观测场、监测断面的上空架设线路；</w:t>
            </w:r>
          </w:p>
          <w:p>
            <w:pPr>
              <w:widowControl/>
            </w:pPr>
            <w:r>
              <w:rPr>
                <w:rFonts w:hint="eastAsia"/>
              </w:rPr>
              <w:t>（四）其他对水文监测有影响的活动。</w:t>
            </w:r>
          </w:p>
          <w:p>
            <w:pPr>
              <w:widowControl/>
            </w:pPr>
            <w:r>
              <w:rPr>
                <w:rFonts w:hint="eastAsia"/>
              </w:rPr>
              <w:t>《贵州省水文管理办法》第十九条 因建设需要，在水文监测环境保护范围内修建工程，或者在其上下游修建工程，影响水文监测环境的，应当采取相应的补救措施。影响国家重要水文测站的，建设单位应当事先报省人民政府水行政主管部门按有关规定报批;影响国家一般水文测站的，建设单位应当事先征得省人民政府水行政主管部门同意。由此需要改建水文测站监测设施的，由省水文机构按照水文设施建设标准改建，所需费用由建设单位承担。</w:t>
            </w: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《中华人民共和国水文条例》第四十三条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pPr>
              <w:widowControl/>
            </w:pPr>
            <w:r>
              <w:rPr>
                <w:rFonts w:hint="eastAsia"/>
              </w:rPr>
              <w:t>《贵州省水文管理办法》第二十四条 违反本办法规定，在水文监测环境保护范围内建设影响水文监测工程的，由县级以上人民政府水行政主管部门责令停止违法行为，限期拆除违法建筑物;逾期不拆除的，依法强行拆除，所需费用由工程建设单位或者个人承担。</w:t>
            </w:r>
          </w:p>
          <w:p>
            <w:pPr>
              <w:widowControl/>
              <w:rPr>
                <w:rFonts w:ascii="仿宋" w:eastAsia="仿宋" w:cs="仿宋"/>
                <w:sz w:val="24"/>
              </w:rPr>
            </w:pPr>
          </w:p>
        </w:tc>
        <w:tc>
          <w:tcPr>
            <w:tcW w:w="1818" w:type="dxa"/>
            <w:shd w:val="clear" w:color="auto" w:fill="FFFFFF"/>
            <w:vAlign w:val="center"/>
          </w:tcPr>
          <w:p>
            <w:pPr>
              <w:widowControl/>
              <w:rPr>
                <w:rFonts w:ascii="仿宋" w:eastAsia="仿宋" w:cs="仿宋"/>
                <w:sz w:val="24"/>
              </w:rPr>
            </w:pPr>
            <w:r>
              <w:rPr>
                <w:rFonts w:hint="eastAsia"/>
              </w:rPr>
              <w:t>预计恢复原状或者采取其他补救措施所需费用预算在3万元以下的；</w:t>
            </w:r>
          </w:p>
        </w:tc>
        <w:tc>
          <w:tcPr>
            <w:tcW w:w="1619" w:type="dxa"/>
            <w:shd w:val="clear" w:color="auto" w:fill="FFFFFF"/>
            <w:vAlign w:val="center"/>
          </w:tcPr>
          <w:p>
            <w:pPr>
              <w:widowControl/>
              <w:rPr>
                <w:rFonts w:ascii="仿宋" w:eastAsia="仿宋" w:cs="仿宋"/>
                <w:sz w:val="24"/>
              </w:rPr>
            </w:pPr>
            <w:r>
              <w:rPr>
                <w:rFonts w:hint="eastAsia"/>
              </w:rPr>
              <w:t>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615" w:type="dxa"/>
            <w:vMerge w:val="continue"/>
            <w:shd w:val="clear" w:color="auto" w:fill="FFFFFF"/>
            <w:vAlign w:val="center"/>
          </w:tcPr>
          <w:p/>
        </w:tc>
        <w:tc>
          <w:tcPr>
            <w:tcW w:w="189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18" w:type="dxa"/>
            <w:shd w:val="clear" w:color="auto" w:fill="FFFFFF"/>
            <w:vAlign w:val="center"/>
          </w:tcPr>
          <w:p>
            <w:pPr>
              <w:widowControl/>
              <w:rPr>
                <w:rFonts w:ascii="仿宋" w:eastAsia="仿宋" w:cs="仿宋"/>
                <w:sz w:val="24"/>
              </w:rPr>
            </w:pPr>
            <w:r>
              <w:rPr>
                <w:rFonts w:hint="eastAsia"/>
              </w:rPr>
              <w:t>预计恢复原状或者采取其他补救措施所需费用预算在3万元以上的。</w:t>
            </w:r>
          </w:p>
        </w:tc>
        <w:tc>
          <w:tcPr>
            <w:tcW w:w="1619" w:type="dxa"/>
            <w:shd w:val="clear" w:color="auto" w:fill="FFFFFF"/>
            <w:vAlign w:val="center"/>
          </w:tcPr>
          <w:p>
            <w:pPr>
              <w:widowControl/>
              <w:rPr>
                <w:rFonts w:ascii="仿宋" w:eastAsia="仿宋" w:cs="仿宋"/>
                <w:sz w:val="24"/>
              </w:rPr>
            </w:pPr>
            <w:r>
              <w:rPr>
                <w:rFonts w:hint="eastAsia"/>
              </w:rPr>
              <w:t>处5000元以上1万元以下罚款。</w:t>
            </w:r>
          </w:p>
        </w:tc>
      </w:tr>
    </w:tbl>
    <w:p>
      <w:r>
        <w:br w:type="page"/>
      </w:r>
    </w:p>
    <w:p>
      <w:pPr>
        <w:pStyle w:val="2"/>
        <w:numPr>
          <w:ilvl w:val="0"/>
          <w:numId w:val="1"/>
        </w:numPr>
      </w:pPr>
      <w:bookmarkStart w:id="225" w:name="_Toc19593"/>
      <w:bookmarkStart w:id="226" w:name="_Toc5217"/>
      <w:r>
        <w:rPr>
          <w:rFonts w:hint="eastAsia"/>
        </w:rPr>
        <w:t>水利工程建设质量管理类</w:t>
      </w:r>
      <w:bookmarkEnd w:id="225"/>
      <w:bookmarkEnd w:id="226"/>
    </w:p>
    <w:tbl>
      <w:tblPr>
        <w:tblStyle w:val="20"/>
        <w:tblW w:w="12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98"/>
        <w:gridCol w:w="1881"/>
        <w:gridCol w:w="3491"/>
        <w:gridCol w:w="3500"/>
        <w:gridCol w:w="1800"/>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3" w:hRule="atLeast"/>
          <w:jc w:val="center"/>
        </w:trPr>
        <w:tc>
          <w:tcPr>
            <w:tcW w:w="598" w:type="dxa"/>
            <w:shd w:val="clear" w:color="auto" w:fill="FFFFFF"/>
            <w:vAlign w:val="center"/>
          </w:tcPr>
          <w:p>
            <w:pPr>
              <w:keepNext w:val="0"/>
              <w:keepLines w:val="0"/>
              <w:widowControl/>
              <w:suppressLineNumbers w:val="0"/>
              <w:jc w:val="left"/>
              <w:textAlignment w:val="center"/>
              <w:rPr>
                <w:rFonts w:ascii="仿宋" w:eastAsia="仿宋" w:cs="仿宋"/>
                <w:b/>
                <w:bCs/>
                <w:szCs w:val="21"/>
              </w:rPr>
            </w:pPr>
            <w:r>
              <w:rPr>
                <w:rFonts w:hint="eastAsia" w:ascii="仿宋" w:eastAsia="仿宋" w:cs="仿宋"/>
                <w:b/>
                <w:bCs/>
                <w:i w:val="0"/>
                <w:iCs w:val="0"/>
                <w:color w:val="000000"/>
                <w:kern w:val="0"/>
                <w:sz w:val="21"/>
                <w:szCs w:val="21"/>
                <w:u w:val="none"/>
                <w:lang w:val="en-US" w:eastAsia="zh-CN"/>
              </w:rPr>
              <w:t>序号</w:t>
            </w:r>
          </w:p>
        </w:tc>
        <w:tc>
          <w:tcPr>
            <w:tcW w:w="1881" w:type="dxa"/>
            <w:shd w:val="clear" w:color="auto" w:fill="FFFFFF"/>
            <w:vAlign w:val="center"/>
          </w:tcPr>
          <w:p>
            <w:pPr>
              <w:rPr>
                <w:rFonts w:ascii="仿宋" w:eastAsia="仿宋"/>
                <w:b/>
                <w:bCs/>
              </w:rPr>
            </w:pPr>
            <w:r>
              <w:rPr>
                <w:rFonts w:hint="eastAsia" w:ascii="仿宋" w:eastAsia="仿宋"/>
                <w:b/>
                <w:bCs/>
              </w:rPr>
              <w:t>违法行为</w:t>
            </w:r>
          </w:p>
        </w:tc>
        <w:tc>
          <w:tcPr>
            <w:tcW w:w="3491" w:type="dxa"/>
            <w:shd w:val="clear" w:color="auto" w:fill="FFFFFF"/>
            <w:vAlign w:val="center"/>
          </w:tcPr>
          <w:p>
            <w:pPr>
              <w:widowControl/>
              <w:rPr>
                <w:rFonts w:ascii="仿宋" w:eastAsia="仿宋" w:cs="仿宋"/>
                <w:b/>
                <w:bCs/>
                <w:szCs w:val="21"/>
              </w:rPr>
            </w:pPr>
            <w:r>
              <w:rPr>
                <w:rFonts w:hint="eastAsia" w:ascii="仿宋" w:eastAsia="仿宋" w:cs="仿宋"/>
                <w:b/>
                <w:bCs/>
                <w:szCs w:val="21"/>
              </w:rPr>
              <w:t>违反法条</w:t>
            </w:r>
          </w:p>
        </w:tc>
        <w:tc>
          <w:tcPr>
            <w:tcW w:w="3500" w:type="dxa"/>
            <w:shd w:val="clear" w:color="auto" w:fill="FFFFFF"/>
            <w:vAlign w:val="center"/>
          </w:tcPr>
          <w:p>
            <w:pPr>
              <w:widowControl/>
              <w:rPr>
                <w:rFonts w:ascii="仿宋" w:eastAsia="仿宋" w:cs="仿宋"/>
                <w:b/>
                <w:bCs/>
                <w:szCs w:val="21"/>
              </w:rPr>
            </w:pPr>
            <w:r>
              <w:rPr>
                <w:rFonts w:hint="eastAsia" w:ascii="仿宋" w:eastAsia="仿宋" w:cs="仿宋"/>
                <w:b/>
                <w:bCs/>
                <w:szCs w:val="21"/>
              </w:rPr>
              <w:t>处罚条款</w:t>
            </w:r>
          </w:p>
        </w:tc>
        <w:tc>
          <w:tcPr>
            <w:tcW w:w="1800" w:type="dxa"/>
            <w:shd w:val="clear" w:color="auto" w:fill="FFFFFF"/>
            <w:vAlign w:val="center"/>
          </w:tcPr>
          <w:p>
            <w:pPr>
              <w:widowControl/>
              <w:rPr>
                <w:rFonts w:ascii="仿宋" w:eastAsia="仿宋" w:cs="仿宋"/>
                <w:b/>
                <w:bCs/>
                <w:szCs w:val="21"/>
              </w:rPr>
            </w:pPr>
            <w:r>
              <w:rPr>
                <w:rFonts w:hint="eastAsia" w:ascii="仿宋" w:eastAsia="仿宋" w:cs="仿宋"/>
                <w:b/>
                <w:bCs/>
                <w:szCs w:val="21"/>
              </w:rPr>
              <w:t>违法情节</w:t>
            </w:r>
          </w:p>
        </w:tc>
        <w:tc>
          <w:tcPr>
            <w:tcW w:w="1646" w:type="dxa"/>
            <w:shd w:val="clear" w:color="auto" w:fill="FFFFFF"/>
            <w:vAlign w:val="center"/>
          </w:tcPr>
          <w:p>
            <w:pPr>
              <w:widowControl/>
              <w:rPr>
                <w:rFonts w:ascii="仿宋" w:eastAsia="仿宋" w:cs="仿宋"/>
                <w:b/>
                <w:bCs/>
                <w:szCs w:val="21"/>
              </w:rPr>
            </w:pPr>
            <w:r>
              <w:rPr>
                <w:rFonts w:hint="eastAsia" w:ascii="仿宋" w:eastAsia="仿宋" w:cs="仿宋"/>
                <w:b/>
                <w:bCs/>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4"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Times New Roman" w:hAnsi="Times New Roman" w:cs="Times New Roman"/>
              </w:rPr>
            </w:pPr>
            <w:r>
              <w:rPr>
                <w:rFonts w:hint="eastAsia" w:ascii="宋体" w:eastAsia="宋体" w:cs="宋体"/>
                <w:i w:val="0"/>
                <w:iCs w:val="0"/>
                <w:color w:val="000000"/>
                <w:kern w:val="0"/>
                <w:sz w:val="22"/>
                <w:szCs w:val="22"/>
                <w:u w:val="none"/>
                <w:lang w:val="en-US" w:eastAsia="zh-CN"/>
              </w:rPr>
              <w:t>107</w:t>
            </w:r>
          </w:p>
        </w:tc>
        <w:tc>
          <w:tcPr>
            <w:tcW w:w="1881" w:type="dxa"/>
            <w:vMerge w:val="restart"/>
            <w:shd w:val="clear" w:color="auto" w:fill="FFFFFF"/>
            <w:vAlign w:val="center"/>
          </w:tcPr>
          <w:p>
            <w:pPr>
              <w:pStyle w:val="3"/>
            </w:pPr>
            <w:bookmarkStart w:id="227" w:name="_Toc29757"/>
            <w:bookmarkStart w:id="228" w:name="_Toc14204"/>
            <w:r>
              <w:rPr>
                <w:rFonts w:hint="eastAsia"/>
              </w:rPr>
              <w:t>未经批准或者不按 照国家规定的防洪 标准、工程安全标准整治河道或者修建水工程建筑物和其他设施的</w:t>
            </w:r>
            <w:bookmarkEnd w:id="227"/>
            <w:bookmarkEnd w:id="228"/>
          </w:p>
        </w:tc>
        <w:tc>
          <w:tcPr>
            <w:tcW w:w="3491" w:type="dxa"/>
            <w:vMerge w:val="restart"/>
            <w:shd w:val="clear" w:color="auto" w:fill="FFFFFF"/>
            <w:vAlign w:val="center"/>
          </w:tcPr>
          <w:p>
            <w:pPr>
              <w:widowControl/>
            </w:pPr>
            <w:r>
              <w:rPr>
                <w:rFonts w:hint="eastAsia"/>
              </w:rPr>
              <w:t>《中华人民共和国河道管理条例》第十条　河道的整治与建设，应当服从流域综合规划，符合国家规定的防洪标准、通航标准和其他有关技术要求，维护堤防安全，保持河势稳定和行洪、航运通畅。</w:t>
            </w: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三)未经批准或者不按照国家规定的防洪标准、工程安全标准整治河道或者修建水工程建筑物和其他设施的；</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在规定期限内改正、采取补救措施，不影响行洪安全的；</w:t>
            </w:r>
          </w:p>
        </w:tc>
        <w:tc>
          <w:tcPr>
            <w:tcW w:w="1646" w:type="dxa"/>
            <w:shd w:val="clear" w:color="auto" w:fill="FFFFFF"/>
            <w:vAlign w:val="center"/>
          </w:tcPr>
          <w:p>
            <w:pPr>
              <w:widowControl/>
              <w:rPr>
                <w:rFonts w:ascii="仿宋" w:eastAsia="仿宋" w:cs="仿宋"/>
                <w:sz w:val="24"/>
              </w:rPr>
            </w:pPr>
            <w:r>
              <w:rPr>
                <w:rFonts w:hint="eastAsia"/>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违规整治河道或修建水工建筑物，对河道行洪影响较小的；</w:t>
            </w:r>
          </w:p>
        </w:tc>
        <w:tc>
          <w:tcPr>
            <w:tcW w:w="1646" w:type="dxa"/>
            <w:shd w:val="clear" w:color="auto" w:fill="FFFFFF"/>
            <w:vAlign w:val="center"/>
          </w:tcPr>
          <w:p>
            <w:pPr>
              <w:widowControl/>
              <w:rPr>
                <w:rFonts w:ascii="仿宋" w:eastAsia="仿宋" w:cs="仿宋"/>
                <w:sz w:val="24"/>
              </w:rPr>
            </w:pPr>
            <w:r>
              <w:rPr>
                <w:rFonts w:hint="eastAsia"/>
              </w:rPr>
              <w:t>没收非法所得，对个人处以50元以上不超过200元的罚款，对单位处以1000元以上不超过2000元的罚款；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hAnsi="仿宋" w:cs="仿宋"/>
                <w:sz w:val="24"/>
              </w:rPr>
            </w:pPr>
            <w:r>
              <w:rPr>
                <w:rFonts w:hint="eastAsia"/>
              </w:rPr>
              <w:t>违规整治河道或修建水工建筑物，对河道行洪产生较大影响的。</w:t>
            </w:r>
          </w:p>
        </w:tc>
        <w:tc>
          <w:tcPr>
            <w:tcW w:w="1646" w:type="dxa"/>
            <w:shd w:val="clear" w:color="auto" w:fill="FFFFFF"/>
            <w:vAlign w:val="center"/>
          </w:tcPr>
          <w:p>
            <w:pPr>
              <w:widowControl/>
              <w:rPr>
                <w:rFonts w:ascii="仿宋" w:hAnsi="仿宋" w:cs="仿宋"/>
                <w:sz w:val="24"/>
              </w:rPr>
            </w:pPr>
            <w:r>
              <w:rPr>
                <w:rFonts w:hint="eastAsia"/>
              </w:rPr>
              <w:t>没收非法所得，对个人处以200元以上不超过1000元的罚款，对单位处以2000元以上不超过5000元的罚款。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Times New Roman" w:hAnsi="Times New Roman" w:cs="Times New Roman"/>
              </w:rPr>
            </w:pPr>
            <w:r>
              <w:rPr>
                <w:rFonts w:hint="eastAsia" w:ascii="宋体" w:eastAsia="宋体" w:cs="宋体"/>
                <w:i w:val="0"/>
                <w:iCs w:val="0"/>
                <w:color w:val="000000"/>
                <w:kern w:val="0"/>
                <w:sz w:val="22"/>
                <w:szCs w:val="22"/>
                <w:u w:val="none"/>
                <w:lang w:val="en-US" w:eastAsia="zh-CN"/>
              </w:rPr>
              <w:t>108</w:t>
            </w:r>
          </w:p>
        </w:tc>
        <w:tc>
          <w:tcPr>
            <w:tcW w:w="1881" w:type="dxa"/>
            <w:vMerge w:val="restart"/>
            <w:shd w:val="clear" w:color="auto" w:fill="FFFFFF"/>
            <w:vAlign w:val="center"/>
          </w:tcPr>
          <w:p>
            <w:pPr>
              <w:pStyle w:val="3"/>
            </w:pPr>
            <w:bookmarkStart w:id="229" w:name="_Toc27119"/>
            <w:bookmarkStart w:id="230" w:name="_Toc14268"/>
            <w:r>
              <w:rPr>
                <w:rFonts w:hint="eastAsia"/>
              </w:rPr>
              <w:t>建设单位将建设工程发包给不具有相应资质等级的勘察、设计、施工单位或者委托给不具有相应资质等级的工程监理单位</w:t>
            </w:r>
            <w:bookmarkEnd w:id="229"/>
            <w:r>
              <w:rPr>
                <w:rFonts w:hint="eastAsia"/>
              </w:rPr>
              <w:t>的</w:t>
            </w:r>
            <w:bookmarkEnd w:id="230"/>
          </w:p>
        </w:tc>
        <w:tc>
          <w:tcPr>
            <w:tcW w:w="3491" w:type="dxa"/>
            <w:vMerge w:val="restart"/>
            <w:shd w:val="clear" w:color="auto" w:fill="FFFFFF"/>
            <w:vAlign w:val="center"/>
          </w:tcPr>
          <w:p>
            <w:pPr>
              <w:widowControl/>
            </w:pPr>
            <w:r>
              <w:rPr>
                <w:rFonts w:hint="eastAsia"/>
              </w:rPr>
              <w:t>《建设工程质量管理条例》第七条第一款　建设单位应当将工程发包给具有相应资质等级的单位。</w:t>
            </w:r>
          </w:p>
          <w:p>
            <w:pPr>
              <w:widowControl/>
              <w:rPr>
                <w:rFonts w:ascii="仿宋" w:eastAsia="仿宋" w:cs="仿宋"/>
                <w:sz w:val="24"/>
              </w:rPr>
            </w:pPr>
            <w:r>
              <w:rPr>
                <w:rFonts w:hint="eastAsia"/>
              </w:rPr>
              <w:t>建设单位不得将建设工程肢解发包。</w:t>
            </w:r>
          </w:p>
        </w:tc>
        <w:tc>
          <w:tcPr>
            <w:tcW w:w="3500" w:type="dxa"/>
            <w:vMerge w:val="restart"/>
            <w:shd w:val="clear" w:color="auto" w:fill="FFFFFF"/>
            <w:vAlign w:val="center"/>
          </w:tcPr>
          <w:p>
            <w:pPr>
              <w:widowControl/>
              <w:rPr>
                <w:rFonts w:ascii="仿宋" w:eastAsia="仿宋" w:cs="仿宋"/>
                <w:sz w:val="24"/>
              </w:rPr>
            </w:pPr>
            <w:r>
              <w:rPr>
                <w:rFonts w:hint="eastAsia"/>
              </w:rPr>
              <w:t>《建设工程质量管理条例》第五十四条　违反本条例规定，建设单位将建设工程发包给不具有相应资质等级的勘察、设计、施工单位或者委托给不具有相应资质等级的工程监理单位的，责令改正，处50万元以上100万元以下的罚款。</w:t>
            </w:r>
          </w:p>
        </w:tc>
        <w:tc>
          <w:tcPr>
            <w:tcW w:w="1800" w:type="dxa"/>
            <w:shd w:val="clear" w:color="auto" w:fill="FFFFFF"/>
            <w:vAlign w:val="center"/>
          </w:tcPr>
          <w:p>
            <w:pPr>
              <w:widowControl/>
              <w:rPr>
                <w:rFonts w:ascii="仿宋" w:eastAsia="仿宋" w:cs="仿宋"/>
                <w:sz w:val="24"/>
              </w:rPr>
            </w:pPr>
            <w:r>
              <w:rPr>
                <w:rFonts w:hint="eastAsia"/>
              </w:rPr>
              <w:t>双方已签订合同，但未实施，在规定期限内改正违法行为的；</w:t>
            </w:r>
          </w:p>
        </w:tc>
        <w:tc>
          <w:tcPr>
            <w:tcW w:w="1646" w:type="dxa"/>
            <w:shd w:val="clear" w:color="auto" w:fill="FFFFFF"/>
            <w:vAlign w:val="center"/>
          </w:tcPr>
          <w:p>
            <w:pPr>
              <w:widowControl/>
              <w:rPr>
                <w:rFonts w:ascii="仿宋" w:eastAsia="仿宋" w:cs="仿宋"/>
                <w:sz w:val="24"/>
              </w:rPr>
            </w:pPr>
            <w:r>
              <w:rPr>
                <w:rFonts w:hint="eastAsi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在规定的期限内改正、建设工程造价在500万元以下的，或建设工程造价在500万元以下1000万元以下的；</w:t>
            </w:r>
          </w:p>
        </w:tc>
        <w:tc>
          <w:tcPr>
            <w:tcW w:w="1646" w:type="dxa"/>
            <w:shd w:val="clear" w:color="auto" w:fill="FFFFFF"/>
            <w:vAlign w:val="center"/>
          </w:tcPr>
          <w:p>
            <w:pPr>
              <w:widowControl/>
              <w:rPr>
                <w:rFonts w:ascii="仿宋" w:eastAsia="仿宋" w:cs="仿宋"/>
                <w:sz w:val="24"/>
              </w:rPr>
            </w:pPr>
            <w:r>
              <w:rPr>
                <w:rFonts w:hint="eastAsia"/>
              </w:rPr>
              <w:t>责令改正，处50万元以上70万元以下罚款，对单位直接负责的主管人员和其他直接责任人员处单位罚款数额百5％以上7％以下的罚款；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54"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规定的期限内改正、建设工程造价在1000万元以上3000万以下的，或建设工程造价在3000万元以上的。</w:t>
            </w:r>
          </w:p>
        </w:tc>
        <w:tc>
          <w:tcPr>
            <w:tcW w:w="1646" w:type="dxa"/>
            <w:shd w:val="clear" w:color="auto" w:fill="FFFFFF"/>
            <w:vAlign w:val="center"/>
          </w:tcPr>
          <w:p>
            <w:pPr>
              <w:widowControl/>
              <w:rPr>
                <w:rFonts w:ascii="仿宋" w:eastAsia="仿宋" w:cs="仿宋"/>
                <w:sz w:val="24"/>
              </w:rPr>
            </w:pPr>
            <w:r>
              <w:rPr>
                <w:rFonts w:hint="eastAsia"/>
              </w:rPr>
              <w:t>责令改正，处70万元以上100万元以下罚款；对单位直接负责的主管人员和其他直接责任人员处单位罚款数额7％以上10％以下的罚款。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Times New Roman" w:hAnsi="Times New Roman" w:cs="Times New Roman"/>
              </w:rPr>
            </w:pPr>
            <w:r>
              <w:rPr>
                <w:rFonts w:hint="eastAsia" w:ascii="宋体" w:eastAsia="宋体" w:cs="宋体"/>
                <w:i w:val="0"/>
                <w:iCs w:val="0"/>
                <w:color w:val="000000"/>
                <w:kern w:val="0"/>
                <w:sz w:val="22"/>
                <w:szCs w:val="22"/>
                <w:u w:val="none"/>
                <w:lang w:val="en-US" w:eastAsia="zh-CN"/>
              </w:rPr>
              <w:t>109</w:t>
            </w:r>
          </w:p>
        </w:tc>
        <w:tc>
          <w:tcPr>
            <w:tcW w:w="1881" w:type="dxa"/>
            <w:vMerge w:val="restart"/>
            <w:shd w:val="clear" w:color="auto" w:fill="FFFFFF"/>
            <w:vAlign w:val="center"/>
          </w:tcPr>
          <w:p>
            <w:pPr>
              <w:pStyle w:val="3"/>
            </w:pPr>
            <w:bookmarkStart w:id="231" w:name="_Toc17465"/>
            <w:bookmarkStart w:id="232" w:name="_Toc17442"/>
            <w:r>
              <w:rPr>
                <w:rFonts w:hint="eastAsia"/>
              </w:rPr>
              <w:t>建设单位将建设工程肢解发包</w:t>
            </w:r>
            <w:bookmarkEnd w:id="231"/>
            <w:r>
              <w:rPr>
                <w:rFonts w:hint="eastAsia"/>
              </w:rPr>
              <w:t>的</w:t>
            </w:r>
            <w:bookmarkEnd w:id="232"/>
          </w:p>
        </w:tc>
        <w:tc>
          <w:tcPr>
            <w:tcW w:w="3491" w:type="dxa"/>
            <w:vMerge w:val="restart"/>
            <w:shd w:val="clear" w:color="auto" w:fill="FFFFFF"/>
            <w:vAlign w:val="center"/>
          </w:tcPr>
          <w:p>
            <w:pPr>
              <w:widowControl/>
            </w:pPr>
            <w:r>
              <w:rPr>
                <w:rFonts w:hint="eastAsia"/>
              </w:rPr>
              <w:t>《建设工程质量管理条例》第七条　第一款 建设单位应当将工程发包给具有相应资质等级的单位。</w:t>
            </w:r>
          </w:p>
          <w:p>
            <w:pPr>
              <w:widowControl/>
              <w:rPr>
                <w:rFonts w:ascii="仿宋" w:eastAsia="仿宋" w:cs="仿宋"/>
                <w:sz w:val="24"/>
              </w:rPr>
            </w:pPr>
            <w:r>
              <w:rPr>
                <w:rFonts w:hint="eastAsia"/>
              </w:rPr>
              <w:t>建设单位不得将建设工程肢解发包。</w:t>
            </w:r>
          </w:p>
        </w:tc>
        <w:tc>
          <w:tcPr>
            <w:tcW w:w="3500" w:type="dxa"/>
            <w:vMerge w:val="restart"/>
            <w:shd w:val="clear" w:color="auto" w:fill="FFFFFF"/>
            <w:vAlign w:val="center"/>
          </w:tcPr>
          <w:p>
            <w:pPr>
              <w:widowControl/>
              <w:rPr>
                <w:rFonts w:ascii="仿宋" w:eastAsia="仿宋" w:cs="仿宋"/>
                <w:sz w:val="24"/>
              </w:rPr>
            </w:pPr>
            <w:r>
              <w:rPr>
                <w:rFonts w:hint="eastAsia"/>
              </w:rPr>
              <w:t>《建设工程质量管理条例》第五十五条  违反本条例规定，建设单位将建设工程肢解发包的，责令改正，处工程合同价款0．5％以上1％以下的罚款；对全部或者部分使用国有资金的项目，并可以暂停项目执行或者暂停资金拨付。</w:t>
            </w:r>
          </w:p>
        </w:tc>
        <w:tc>
          <w:tcPr>
            <w:tcW w:w="1800" w:type="dxa"/>
            <w:shd w:val="clear" w:color="auto" w:fill="FFFFFF"/>
            <w:vAlign w:val="center"/>
          </w:tcPr>
          <w:p>
            <w:pPr>
              <w:widowControl/>
              <w:rPr>
                <w:rFonts w:ascii="仿宋" w:eastAsia="仿宋" w:cs="仿宋"/>
                <w:sz w:val="24"/>
              </w:rPr>
            </w:pPr>
            <w:r>
              <w:rPr>
                <w:rFonts w:hint="eastAsia"/>
              </w:rPr>
              <w:t>双方已签订合同，但未实施，在规定期限内改正违法行为的；</w:t>
            </w:r>
          </w:p>
        </w:tc>
        <w:tc>
          <w:tcPr>
            <w:tcW w:w="1646" w:type="dxa"/>
            <w:shd w:val="clear" w:color="auto" w:fill="FFFFFF"/>
            <w:vAlign w:val="center"/>
          </w:tcPr>
          <w:p>
            <w:pPr>
              <w:widowControl/>
              <w:rPr>
                <w:rFonts w:ascii="仿宋" w:eastAsia="仿宋" w:cs="仿宋"/>
                <w:sz w:val="24"/>
              </w:rPr>
            </w:pPr>
            <w:r>
              <w:rPr>
                <w:rFonts w:hint="eastAsi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在规定的期限内改正、工程合同价款在20万元以下或建设工程造价在20万元以上50万元以下的；</w:t>
            </w:r>
          </w:p>
        </w:tc>
        <w:tc>
          <w:tcPr>
            <w:tcW w:w="1646" w:type="dxa"/>
            <w:shd w:val="clear" w:color="auto" w:fill="FFFFFF"/>
            <w:vAlign w:val="center"/>
          </w:tcPr>
          <w:p>
            <w:pPr>
              <w:widowControl/>
              <w:rPr>
                <w:rFonts w:ascii="仿宋" w:eastAsia="仿宋" w:cs="仿宋"/>
                <w:sz w:val="24"/>
              </w:rPr>
            </w:pPr>
            <w:r>
              <w:rPr>
                <w:rFonts w:hint="eastAsia"/>
              </w:rPr>
              <w:t>责令改正，处合同价款0.5%以上0.8%以下罚款，对单位直接负责的主管人员和其他直接责任人员处单位罚款数额5%以上7%以下的罚款；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在规定的期限内改正、建设工程造价在50万元以上100万以下或建设工程造价在100万元以上的。</w:t>
            </w:r>
          </w:p>
        </w:tc>
        <w:tc>
          <w:tcPr>
            <w:tcW w:w="1646" w:type="dxa"/>
            <w:shd w:val="clear" w:color="auto" w:fill="FFFFFF"/>
            <w:vAlign w:val="center"/>
          </w:tcPr>
          <w:p>
            <w:pPr>
              <w:widowControl/>
              <w:rPr>
                <w:rFonts w:ascii="仿宋" w:eastAsia="仿宋" w:cs="仿宋"/>
                <w:sz w:val="24"/>
              </w:rPr>
            </w:pPr>
            <w:r>
              <w:rPr>
                <w:rFonts w:hint="eastAsia"/>
              </w:rPr>
              <w:t>责令改正，处合同价款0.8%以上1%以下罚款，对单位直接负责的主管人员和其他直接责任人员处单位罚款数额5%以上7%以下的罚款。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Times New Roman" w:hAnsi="Times New Roman" w:cs="Times New Roman"/>
              </w:rPr>
            </w:pPr>
            <w:r>
              <w:rPr>
                <w:rFonts w:hint="eastAsia" w:ascii="宋体" w:eastAsia="宋体" w:cs="宋体"/>
                <w:i w:val="0"/>
                <w:iCs w:val="0"/>
                <w:color w:val="000000"/>
                <w:kern w:val="0"/>
                <w:sz w:val="22"/>
                <w:szCs w:val="22"/>
                <w:u w:val="none"/>
                <w:lang w:val="en-US" w:eastAsia="zh-CN"/>
              </w:rPr>
              <w:t>110</w:t>
            </w:r>
          </w:p>
        </w:tc>
        <w:tc>
          <w:tcPr>
            <w:tcW w:w="1881" w:type="dxa"/>
            <w:vMerge w:val="restart"/>
            <w:shd w:val="clear" w:color="auto" w:fill="FFFFFF"/>
            <w:vAlign w:val="center"/>
          </w:tcPr>
          <w:p>
            <w:pPr>
              <w:pStyle w:val="3"/>
            </w:pPr>
            <w:bookmarkStart w:id="233" w:name="_Toc20905"/>
            <w:bookmarkStart w:id="234" w:name="_Toc17972"/>
            <w:r>
              <w:rPr>
                <w:rFonts w:hint="eastAsia"/>
              </w:rPr>
              <w:t>建设单位迫使承包方以低于成本的价格竞标</w:t>
            </w:r>
            <w:bookmarkEnd w:id="233"/>
            <w:r>
              <w:rPr>
                <w:rFonts w:hint="eastAsia"/>
              </w:rPr>
              <w:t>的</w:t>
            </w:r>
            <w:bookmarkEnd w:id="234"/>
          </w:p>
        </w:tc>
        <w:tc>
          <w:tcPr>
            <w:tcW w:w="3491" w:type="dxa"/>
            <w:vMerge w:val="restart"/>
            <w:shd w:val="clear" w:color="auto" w:fill="FFFFFF"/>
            <w:vAlign w:val="center"/>
          </w:tcPr>
          <w:p>
            <w:pPr>
              <w:widowControl/>
            </w:pPr>
            <w:r>
              <w:rPr>
                <w:rFonts w:hint="eastAsia"/>
              </w:rPr>
              <w:t>《建设工程质量管理条例》第十条　第一款 建设工程发包单位，不得迫使承包方以低于成本的价格竞标，不得任意压缩合理工期。</w:t>
            </w:r>
          </w:p>
          <w:p>
            <w:pPr>
              <w:widowControl/>
            </w:pPr>
            <w:r>
              <w:rPr>
                <w:rFonts w:hint="eastAsia"/>
              </w:rPr>
              <w:t>建设单位不得明示或者暗示设计单位或者施工单位违反工程建设强制性标准，降低建设工程质量。</w:t>
            </w:r>
          </w:p>
          <w:p>
            <w:pPr>
              <w:widowControl/>
            </w:pP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《建设工程质量管理条例》第五十六条  违反本条例规定，建设单位有下列行为之一的，责令改正，处20万元以上50万元以下的罚款：（一）迫使承包方以低于成本的价格竞标的。</w:t>
            </w:r>
          </w:p>
          <w:p>
            <w:pPr>
              <w:widowControl/>
              <w:rPr>
                <w:rFonts w:ascii="仿宋" w:eastAsia="仿宋" w:cs="仿宋"/>
                <w:sz w:val="24"/>
              </w:rPr>
            </w:pPr>
          </w:p>
        </w:tc>
        <w:tc>
          <w:tcPr>
            <w:tcW w:w="1800" w:type="dxa"/>
            <w:vMerge w:val="restart"/>
            <w:shd w:val="clear" w:color="auto" w:fill="FFFFFF"/>
            <w:vAlign w:val="center"/>
          </w:tcPr>
          <w:p>
            <w:pPr>
              <w:widowControl/>
              <w:rPr>
                <w:rFonts w:ascii="仿宋" w:eastAsia="仿宋" w:cs="仿宋"/>
                <w:sz w:val="24"/>
              </w:rPr>
            </w:pPr>
            <w:r>
              <w:rPr>
                <w:rFonts w:hint="eastAsia"/>
              </w:rPr>
              <w:t>造成工程质量缺陷的；</w:t>
            </w:r>
          </w:p>
        </w:tc>
        <w:tc>
          <w:tcPr>
            <w:tcW w:w="1646" w:type="dxa"/>
            <w:vMerge w:val="restart"/>
            <w:shd w:val="clear" w:color="auto" w:fill="FFFFFF"/>
            <w:vAlign w:val="center"/>
          </w:tcPr>
          <w:p>
            <w:pPr>
              <w:widowControl/>
              <w:rPr>
                <w:rFonts w:ascii="仿宋" w:eastAsia="仿宋" w:cs="仿宋"/>
                <w:sz w:val="24"/>
              </w:rPr>
            </w:pPr>
            <w:r>
              <w:rPr>
                <w:rFonts w:hint="eastAsia"/>
              </w:rPr>
              <w:t>责令改正，处20万元以上30万元以下的罚款，对单位直接负责的主管人员和其他直接责任人员处单位罚款数额5％以上7％以下的罚款；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vMerge w:val="continue"/>
            <w:shd w:val="clear" w:color="auto" w:fill="FFFFFF"/>
            <w:vAlign w:val="center"/>
          </w:tcPr>
          <w:p/>
        </w:tc>
        <w:tc>
          <w:tcPr>
            <w:tcW w:w="1646" w:type="dxa"/>
            <w:vMerge w:val="continue"/>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造成工程质量事故的。</w:t>
            </w:r>
          </w:p>
        </w:tc>
        <w:tc>
          <w:tcPr>
            <w:tcW w:w="1646" w:type="dxa"/>
            <w:shd w:val="clear" w:color="auto" w:fill="FFFFFF"/>
            <w:vAlign w:val="center"/>
          </w:tcPr>
          <w:p>
            <w:pPr>
              <w:widowControl/>
              <w:rPr>
                <w:rFonts w:ascii="仿宋" w:eastAsia="仿宋" w:cs="仿宋"/>
                <w:sz w:val="24"/>
              </w:rPr>
            </w:pPr>
            <w:r>
              <w:rPr>
                <w:rFonts w:hint="eastAsia"/>
              </w:rPr>
              <w:t>责令停止施工，限期改正，处30万元以上50万以下的罚款，对单位直接负责的主管人员和其他直接责任人员处单位罚款数额7％以上10％以下的罚款。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5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Times New Roman" w:hAnsi="Times New Roman" w:cs="Times New Roman"/>
              </w:rPr>
            </w:pPr>
            <w:r>
              <w:rPr>
                <w:rFonts w:hint="eastAsia" w:ascii="宋体" w:eastAsia="宋体" w:cs="宋体"/>
                <w:i w:val="0"/>
                <w:iCs w:val="0"/>
                <w:color w:val="000000"/>
                <w:kern w:val="0"/>
                <w:sz w:val="22"/>
                <w:szCs w:val="22"/>
                <w:u w:val="none"/>
                <w:lang w:val="en-US" w:eastAsia="zh-CN"/>
              </w:rPr>
              <w:t>111</w:t>
            </w:r>
          </w:p>
        </w:tc>
        <w:tc>
          <w:tcPr>
            <w:tcW w:w="1881" w:type="dxa"/>
            <w:vMerge w:val="restart"/>
            <w:shd w:val="clear" w:color="auto" w:fill="FFFFFF"/>
            <w:vAlign w:val="center"/>
          </w:tcPr>
          <w:p>
            <w:pPr>
              <w:pStyle w:val="3"/>
            </w:pPr>
            <w:bookmarkStart w:id="235" w:name="_Toc10530"/>
            <w:bookmarkStart w:id="236" w:name="_Toc7714"/>
            <w:r>
              <w:rPr>
                <w:rFonts w:hint="eastAsia"/>
              </w:rPr>
              <w:t>建设单位任意压缩合理工期</w:t>
            </w:r>
            <w:bookmarkEnd w:id="235"/>
            <w:r>
              <w:rPr>
                <w:rFonts w:hint="eastAsia"/>
              </w:rPr>
              <w:t>的</w:t>
            </w:r>
            <w:bookmarkEnd w:id="236"/>
          </w:p>
        </w:tc>
        <w:tc>
          <w:tcPr>
            <w:tcW w:w="3491" w:type="dxa"/>
            <w:vMerge w:val="restart"/>
            <w:shd w:val="clear" w:color="auto" w:fill="FFFFFF"/>
            <w:vAlign w:val="center"/>
          </w:tcPr>
          <w:p>
            <w:pPr>
              <w:widowControl/>
            </w:pPr>
            <w:r>
              <w:rPr>
                <w:rFonts w:hint="eastAsia"/>
              </w:rPr>
              <w:t>《建设工程质量管理条例》第十条　建设工程发包单位，不得迫使承包方以低于成本的价格竞标，不得任意压缩合理工期。</w:t>
            </w:r>
          </w:p>
          <w:p>
            <w:pPr>
              <w:widowControl/>
            </w:pPr>
            <w:r>
              <w:rPr>
                <w:rFonts w:hint="eastAsia"/>
              </w:rPr>
              <w:t>建设单位不得明示或者暗示设计单位或者施工单位违反工程建设强制性标准，降低建设工程质量。</w:t>
            </w: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《建设工程质量管理条例》第五十六条  违反本条例规定，建设单位有下列行为之一的，责令改正，处20万元以上50万元以下的罚款：（二）任意压缩合理工期的。</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造成工程质量缺陷的；</w:t>
            </w:r>
          </w:p>
        </w:tc>
        <w:tc>
          <w:tcPr>
            <w:tcW w:w="1646" w:type="dxa"/>
            <w:shd w:val="clear" w:color="auto" w:fill="FFFFFF"/>
            <w:vAlign w:val="center"/>
          </w:tcPr>
          <w:p>
            <w:pPr>
              <w:widowControl/>
              <w:rPr>
                <w:rFonts w:ascii="仿宋" w:eastAsia="仿宋" w:cs="仿宋"/>
                <w:sz w:val="24"/>
              </w:rPr>
            </w:pPr>
            <w:r>
              <w:rPr>
                <w:rFonts w:hint="eastAsia"/>
              </w:rPr>
              <w:t>责令改正，处20万元以上30万元以下的罚款，对单位直接负责的主管人员和其他直接责任人员处单位罚款数额5％以上7％以下的罚款；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造成工程质量事故的。</w:t>
            </w:r>
          </w:p>
        </w:tc>
        <w:tc>
          <w:tcPr>
            <w:tcW w:w="1646" w:type="dxa"/>
            <w:shd w:val="clear" w:color="auto" w:fill="FFFFFF"/>
            <w:vAlign w:val="center"/>
          </w:tcPr>
          <w:p>
            <w:pPr>
              <w:widowControl/>
              <w:rPr>
                <w:rFonts w:ascii="仿宋" w:eastAsia="仿宋" w:cs="仿宋"/>
                <w:sz w:val="24"/>
              </w:rPr>
            </w:pPr>
            <w:r>
              <w:rPr>
                <w:rFonts w:hint="eastAsia"/>
              </w:rPr>
              <w:t>责令停止施工，限期改正，处30万元以上50万以下的罚款，对单位直接负责的主管人员和其他直接责任人员处单位罚款数额7％以上10％以下的罚款。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Times New Roman" w:hAnsi="Times New Roman" w:cs="Times New Roman"/>
              </w:rPr>
            </w:pPr>
            <w:r>
              <w:rPr>
                <w:rFonts w:hint="eastAsia" w:ascii="宋体" w:eastAsia="宋体" w:cs="宋体"/>
                <w:i w:val="0"/>
                <w:iCs w:val="0"/>
                <w:color w:val="000000"/>
                <w:kern w:val="0"/>
                <w:sz w:val="22"/>
                <w:szCs w:val="22"/>
                <w:u w:val="none"/>
                <w:lang w:val="en-US" w:eastAsia="zh-CN"/>
              </w:rPr>
              <w:t>112</w:t>
            </w:r>
          </w:p>
        </w:tc>
        <w:tc>
          <w:tcPr>
            <w:tcW w:w="1881" w:type="dxa"/>
            <w:vMerge w:val="restart"/>
            <w:shd w:val="clear" w:color="auto" w:fill="FFFFFF"/>
            <w:vAlign w:val="center"/>
          </w:tcPr>
          <w:p>
            <w:pPr>
              <w:pStyle w:val="3"/>
            </w:pPr>
            <w:bookmarkStart w:id="237" w:name="_Toc25935"/>
            <w:bookmarkStart w:id="238" w:name="_Toc16413"/>
            <w:r>
              <w:rPr>
                <w:rFonts w:hint="eastAsia"/>
              </w:rPr>
              <w:t>建设单位明示或者暗示设计单位或者施工单位违反工程建设强制性标准，降低工程质量</w:t>
            </w:r>
            <w:bookmarkEnd w:id="237"/>
            <w:r>
              <w:rPr>
                <w:rFonts w:hint="eastAsia"/>
              </w:rPr>
              <w:t>的</w:t>
            </w:r>
            <w:bookmarkEnd w:id="238"/>
          </w:p>
        </w:tc>
        <w:tc>
          <w:tcPr>
            <w:tcW w:w="3491" w:type="dxa"/>
            <w:vMerge w:val="restart"/>
            <w:shd w:val="clear" w:color="auto" w:fill="FFFFFF"/>
            <w:vAlign w:val="center"/>
          </w:tcPr>
          <w:p>
            <w:pPr>
              <w:widowControl/>
            </w:pPr>
            <w:r>
              <w:rPr>
                <w:rFonts w:hint="eastAsia"/>
              </w:rPr>
              <w:t>《建设工程质量管理条例》第十条　第一款 建设工程发包单位，不得迫使承包方以低于成本的价格竞标，不得任意压缩合理工期。</w:t>
            </w:r>
          </w:p>
          <w:p>
            <w:pPr>
              <w:widowControl/>
            </w:pPr>
            <w:r>
              <w:rPr>
                <w:rFonts w:hint="eastAsia"/>
              </w:rPr>
              <w:t>建设单位不得明示或者暗示设计单位或者施工单位违反工程建设强制性标准，降低建设工程质量。</w:t>
            </w:r>
          </w:p>
          <w:p>
            <w:pPr>
              <w:widowControl/>
            </w:pPr>
          </w:p>
          <w:p>
            <w:pPr>
              <w:widowControl/>
              <w:rPr>
                <w:rFonts w:ascii="仿宋" w:eastAsia="仿宋" w:cs="仿宋"/>
                <w:sz w:val="24"/>
              </w:rPr>
            </w:pPr>
          </w:p>
        </w:tc>
        <w:tc>
          <w:tcPr>
            <w:tcW w:w="3500" w:type="dxa"/>
            <w:vMerge w:val="restart"/>
            <w:shd w:val="clear" w:color="auto" w:fill="FFFFFF"/>
            <w:vAlign w:val="center"/>
          </w:tcPr>
          <w:p>
            <w:pPr>
              <w:widowControl/>
              <w:rPr>
                <w:rFonts w:ascii="仿宋" w:eastAsia="仿宋" w:cs="仿宋"/>
                <w:sz w:val="24"/>
              </w:rPr>
            </w:pPr>
            <w:r>
              <w:rPr>
                <w:rFonts w:hint="eastAsia"/>
              </w:rPr>
              <w:t>《建设工程质量管理条例》第五十六条  违反本条例规定，建设单位有下列行为之一的，责令改正，处20万元以上50万元以下的罚款：（三）明示或者暗示设计单位或者施工单位违反工程建设强制性标准，降低工程质量的。</w:t>
            </w:r>
          </w:p>
        </w:tc>
        <w:tc>
          <w:tcPr>
            <w:tcW w:w="1800" w:type="dxa"/>
            <w:shd w:val="clear" w:color="auto" w:fill="FFFFFF"/>
            <w:vAlign w:val="center"/>
          </w:tcPr>
          <w:p>
            <w:pPr>
              <w:widowControl/>
              <w:rPr>
                <w:rFonts w:ascii="仿宋" w:eastAsia="仿宋" w:cs="仿宋"/>
                <w:sz w:val="24"/>
              </w:rPr>
            </w:pPr>
            <w:r>
              <w:rPr>
                <w:rFonts w:hint="eastAsia"/>
              </w:rPr>
              <w:t>情节轻微，及时整改，经整改后能完全满足设计要求的；</w:t>
            </w:r>
          </w:p>
        </w:tc>
        <w:tc>
          <w:tcPr>
            <w:tcW w:w="1646" w:type="dxa"/>
            <w:shd w:val="clear" w:color="auto" w:fill="FFFFFF"/>
            <w:vAlign w:val="center"/>
          </w:tcPr>
          <w:p>
            <w:pPr>
              <w:widowControl/>
              <w:rPr>
                <w:rFonts w:ascii="仿宋" w:eastAsia="仿宋" w:cs="仿宋"/>
                <w:sz w:val="24"/>
              </w:rPr>
            </w:pPr>
            <w:r>
              <w:rPr>
                <w:rFonts w:hint="eastAsia"/>
              </w:rPr>
              <w:t>责令改正，不予处罚；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经整改后基本能满足结构安全和使用功能的；</w:t>
            </w:r>
          </w:p>
        </w:tc>
        <w:tc>
          <w:tcPr>
            <w:tcW w:w="1646" w:type="dxa"/>
            <w:shd w:val="clear" w:color="auto" w:fill="FFFFFF"/>
            <w:vAlign w:val="center"/>
          </w:tcPr>
          <w:p>
            <w:pPr>
              <w:widowControl/>
              <w:rPr>
                <w:rFonts w:ascii="仿宋" w:eastAsia="仿宋" w:cs="仿宋"/>
                <w:sz w:val="24"/>
              </w:rPr>
            </w:pPr>
            <w:r>
              <w:rPr>
                <w:rFonts w:hint="eastAsia"/>
              </w:rPr>
              <w:t>责令改正，处20万元以上30万元以下的罚款，对单位直接负责的主管人员和其他直接责任人员处单位罚款数额5％以上7％以下的罚款；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pPr>
            <w:r>
              <w:rPr>
                <w:rFonts w:hint="eastAsia"/>
              </w:rPr>
              <w:t>无法整改的</w:t>
            </w:r>
            <w:r>
              <w:t>。</w:t>
            </w:r>
          </w:p>
        </w:tc>
        <w:tc>
          <w:tcPr>
            <w:tcW w:w="1646" w:type="dxa"/>
            <w:shd w:val="clear" w:color="auto" w:fill="FFFFFF"/>
            <w:vAlign w:val="center"/>
          </w:tcPr>
          <w:p>
            <w:pPr>
              <w:widowControl/>
              <w:rPr>
                <w:rFonts w:ascii="仿宋" w:eastAsia="仿宋" w:cs="仿宋"/>
                <w:sz w:val="24"/>
              </w:rPr>
            </w:pPr>
            <w:r>
              <w:rPr>
                <w:rFonts w:hint="eastAsia"/>
              </w:rPr>
              <w:t>责令停止施工，限期改正，处30万元以上50万以下的罚款，对单位直接负责的主管人员和其他直接责任人员处单位罚款数额7％以上10％以下的罚款。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5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Times New Roman" w:hAnsi="Times New Roman" w:cs="Times New Roman"/>
              </w:rPr>
            </w:pPr>
            <w:r>
              <w:rPr>
                <w:rFonts w:hint="eastAsia" w:ascii="宋体" w:eastAsia="宋体" w:cs="宋体"/>
                <w:i w:val="0"/>
                <w:iCs w:val="0"/>
                <w:color w:val="000000"/>
                <w:kern w:val="0"/>
                <w:sz w:val="22"/>
                <w:szCs w:val="22"/>
                <w:u w:val="none"/>
                <w:lang w:val="en-US" w:eastAsia="zh-CN"/>
              </w:rPr>
              <w:t>113</w:t>
            </w:r>
          </w:p>
        </w:tc>
        <w:tc>
          <w:tcPr>
            <w:tcW w:w="1881" w:type="dxa"/>
            <w:vMerge w:val="restart"/>
            <w:shd w:val="clear" w:color="auto" w:fill="FFFFFF"/>
            <w:vAlign w:val="center"/>
          </w:tcPr>
          <w:p>
            <w:pPr>
              <w:pStyle w:val="3"/>
            </w:pPr>
            <w:bookmarkStart w:id="239" w:name="_Toc9167"/>
            <w:bookmarkStart w:id="240" w:name="_Toc20552"/>
            <w:r>
              <w:rPr>
                <w:rFonts w:hint="eastAsia"/>
              </w:rPr>
              <w:t>建设单位建设项目必须实行工程监理而未实行工程监理</w:t>
            </w:r>
            <w:bookmarkEnd w:id="239"/>
            <w:r>
              <w:rPr>
                <w:rFonts w:hint="eastAsia"/>
              </w:rPr>
              <w:t>的</w:t>
            </w:r>
            <w:bookmarkEnd w:id="240"/>
          </w:p>
        </w:tc>
        <w:tc>
          <w:tcPr>
            <w:tcW w:w="3491" w:type="dxa"/>
            <w:vMerge w:val="restart"/>
            <w:shd w:val="clear" w:color="auto" w:fill="FFFFFF"/>
            <w:vAlign w:val="center"/>
          </w:tcPr>
          <w:p>
            <w:pPr>
              <w:widowControl/>
            </w:pPr>
            <w:r>
              <w:rPr>
                <w:rFonts w:hint="eastAsia"/>
              </w:rPr>
              <w:t>《建设工程质量管理条例》第十二条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widowControl/>
            </w:pPr>
            <w:r>
              <w:rPr>
                <w:rFonts w:hint="eastAsia"/>
              </w:rPr>
              <w:t>下列建设工程必须实行监理：</w:t>
            </w:r>
          </w:p>
          <w:p>
            <w:pPr>
              <w:widowControl/>
            </w:pPr>
            <w:r>
              <w:rPr>
                <w:rFonts w:hint="eastAsia"/>
              </w:rPr>
              <w:t>（一）国家重点建设工程；</w:t>
            </w:r>
          </w:p>
          <w:p>
            <w:pPr>
              <w:widowControl/>
            </w:pPr>
            <w:r>
              <w:rPr>
                <w:rFonts w:hint="eastAsia"/>
              </w:rPr>
              <w:t>（二）大中型公用事业工程；</w:t>
            </w:r>
          </w:p>
          <w:p>
            <w:pPr>
              <w:widowControl/>
            </w:pPr>
            <w:r>
              <w:rPr>
                <w:rFonts w:hint="eastAsia"/>
              </w:rPr>
              <w:t>（三）成片开发建设的住宅小区工程；</w:t>
            </w:r>
          </w:p>
          <w:p>
            <w:pPr>
              <w:widowControl/>
            </w:pPr>
            <w:r>
              <w:rPr>
                <w:rFonts w:hint="eastAsia"/>
              </w:rPr>
              <w:t>（四）利用外国政府或者国际组织贷款、援助资金的工程；</w:t>
            </w:r>
          </w:p>
          <w:p>
            <w:pPr>
              <w:widowControl/>
              <w:rPr>
                <w:rFonts w:ascii="仿宋" w:eastAsia="仿宋" w:cs="仿宋"/>
                <w:sz w:val="24"/>
              </w:rPr>
            </w:pPr>
            <w:r>
              <w:rPr>
                <w:rFonts w:hint="eastAsia"/>
              </w:rPr>
              <w:t>（五）国家规定必须实行监理的其他工程。</w:t>
            </w:r>
          </w:p>
        </w:tc>
        <w:tc>
          <w:tcPr>
            <w:tcW w:w="3500" w:type="dxa"/>
            <w:vMerge w:val="restart"/>
            <w:shd w:val="clear" w:color="auto" w:fill="FFFFFF"/>
            <w:vAlign w:val="center"/>
          </w:tcPr>
          <w:p>
            <w:pPr>
              <w:widowControl/>
            </w:pPr>
            <w:r>
              <w:rPr>
                <w:rFonts w:hint="eastAsia"/>
              </w:rPr>
              <w:t>《建设工程质量管理条例》第五十六条  违反本条例规定，建设单位有下列行为之一的，责令改正，处20万元以上50万元以下的罚款：（五）建设项目必须实行工程监理而未实行工程监理的。</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造成工程质量缺陷的；</w:t>
            </w:r>
          </w:p>
        </w:tc>
        <w:tc>
          <w:tcPr>
            <w:tcW w:w="1646" w:type="dxa"/>
            <w:shd w:val="clear" w:color="auto" w:fill="FFFFFF"/>
            <w:vAlign w:val="center"/>
          </w:tcPr>
          <w:p>
            <w:pPr>
              <w:widowControl/>
              <w:rPr>
                <w:rFonts w:ascii="仿宋" w:eastAsia="仿宋" w:cs="仿宋"/>
                <w:sz w:val="24"/>
              </w:rPr>
            </w:pPr>
            <w:r>
              <w:rPr>
                <w:rFonts w:hint="eastAsia"/>
              </w:rPr>
              <w:t>责令改正，处20万元以上30万元以下的罚款，对单位直接负责的主管人员和其他直接责任人员处单位罚款数额5％以上7％以下的罚款；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hAnsi="仿宋" w:cs="仿宋"/>
                <w:sz w:val="24"/>
              </w:rPr>
            </w:pPr>
            <w:r>
              <w:rPr>
                <w:rFonts w:hint="eastAsia"/>
              </w:rPr>
              <w:t>造成工程质量事故，情节严重的。</w:t>
            </w:r>
          </w:p>
        </w:tc>
        <w:tc>
          <w:tcPr>
            <w:tcW w:w="1646" w:type="dxa"/>
            <w:shd w:val="clear" w:color="auto" w:fill="FFFFFF"/>
            <w:vAlign w:val="center"/>
          </w:tcPr>
          <w:p>
            <w:pPr>
              <w:widowControl/>
              <w:rPr>
                <w:rFonts w:ascii="仿宋" w:eastAsia="仿宋" w:cs="仿宋"/>
                <w:sz w:val="24"/>
              </w:rPr>
            </w:pPr>
            <w:r>
              <w:rPr>
                <w:rFonts w:hint="eastAsia"/>
              </w:rPr>
              <w:t>处30万元以上50万元以下罚款，对单位直接负责的主管人员和其他直接责任人员处单位罚款数额7％以上10％以下的罚款。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Times New Roman" w:hAnsi="Times New Roman" w:cs="Times New Roman"/>
              </w:rPr>
            </w:pPr>
            <w:r>
              <w:rPr>
                <w:rFonts w:hint="eastAsia" w:ascii="宋体" w:eastAsia="宋体" w:cs="宋体"/>
                <w:i w:val="0"/>
                <w:iCs w:val="0"/>
                <w:color w:val="000000"/>
                <w:kern w:val="0"/>
                <w:sz w:val="22"/>
                <w:szCs w:val="22"/>
                <w:u w:val="none"/>
                <w:lang w:val="en-US" w:eastAsia="zh-CN"/>
              </w:rPr>
              <w:t>114</w:t>
            </w:r>
          </w:p>
        </w:tc>
        <w:tc>
          <w:tcPr>
            <w:tcW w:w="1881" w:type="dxa"/>
            <w:vMerge w:val="restart"/>
            <w:shd w:val="clear" w:color="auto" w:fill="FFFFFF"/>
            <w:vAlign w:val="center"/>
          </w:tcPr>
          <w:p>
            <w:pPr>
              <w:pStyle w:val="3"/>
            </w:pPr>
            <w:bookmarkStart w:id="241" w:name="_Toc32478"/>
            <w:bookmarkStart w:id="242" w:name="_Toc8991"/>
            <w:r>
              <w:rPr>
                <w:rFonts w:hint="eastAsia"/>
              </w:rPr>
              <w:t>建设单位未按照国家规定办理工程质量监督手续</w:t>
            </w:r>
            <w:bookmarkEnd w:id="241"/>
            <w:r>
              <w:rPr>
                <w:rFonts w:hint="eastAsia"/>
              </w:rPr>
              <w:t>的</w:t>
            </w:r>
            <w:bookmarkEnd w:id="242"/>
          </w:p>
        </w:tc>
        <w:tc>
          <w:tcPr>
            <w:tcW w:w="3491" w:type="dxa"/>
            <w:vMerge w:val="restart"/>
            <w:shd w:val="clear" w:color="auto" w:fill="FFFFFF"/>
            <w:vAlign w:val="center"/>
          </w:tcPr>
          <w:p>
            <w:pPr>
              <w:widowControl/>
            </w:pPr>
            <w:r>
              <w:rPr>
                <w:rFonts w:hint="eastAsia"/>
              </w:rPr>
              <w:t>《建设工程质量管理条例》第十三条　建设单位在领取施工许可证或者开工报告前，应当按照国家有关规定办理工程质量监督手续。</w:t>
            </w:r>
          </w:p>
          <w:p>
            <w:pPr>
              <w:widowControl/>
              <w:rPr>
                <w:rFonts w:ascii="仿宋" w:eastAsia="仿宋" w:cs="仿宋"/>
                <w:sz w:val="24"/>
              </w:rPr>
            </w:pPr>
          </w:p>
        </w:tc>
        <w:tc>
          <w:tcPr>
            <w:tcW w:w="3500" w:type="dxa"/>
            <w:vMerge w:val="restart"/>
            <w:shd w:val="clear" w:color="auto" w:fill="FFFFFF"/>
            <w:vAlign w:val="center"/>
          </w:tcPr>
          <w:p>
            <w:pPr>
              <w:widowControl/>
              <w:rPr>
                <w:rFonts w:ascii="仿宋" w:eastAsia="仿宋" w:cs="仿宋"/>
                <w:sz w:val="24"/>
              </w:rPr>
            </w:pPr>
            <w:r>
              <w:rPr>
                <w:rFonts w:hint="eastAsia"/>
              </w:rPr>
              <w:t>《建设工程质量管理条例》第五十六条  违反本条例规定，建设单位有下列行为之一的，责令改正，处20万元以上50万元以下的罚款：（六）未按照国家规定办理工程质量监督手续的。</w:t>
            </w:r>
          </w:p>
        </w:tc>
        <w:tc>
          <w:tcPr>
            <w:tcW w:w="1800" w:type="dxa"/>
            <w:shd w:val="clear" w:color="auto" w:fill="FFFFFF"/>
            <w:vAlign w:val="center"/>
          </w:tcPr>
          <w:p>
            <w:pPr>
              <w:widowControl/>
              <w:rPr>
                <w:rFonts w:ascii="仿宋" w:eastAsia="仿宋" w:cs="仿宋"/>
                <w:sz w:val="24"/>
              </w:rPr>
            </w:pPr>
            <w:r>
              <w:rPr>
                <w:rFonts w:hint="eastAsia"/>
              </w:rPr>
              <w:t>工程尚未开工，在规定期限内改正的；</w:t>
            </w:r>
          </w:p>
        </w:tc>
        <w:tc>
          <w:tcPr>
            <w:tcW w:w="1646" w:type="dxa"/>
            <w:shd w:val="clear" w:color="auto" w:fill="FFFFFF"/>
            <w:vAlign w:val="center"/>
          </w:tcPr>
          <w:p>
            <w:pPr>
              <w:widowControl/>
              <w:rPr>
                <w:rFonts w:ascii="仿宋" w:eastAsia="仿宋" w:cs="仿宋"/>
                <w:sz w:val="24"/>
              </w:rPr>
            </w:pPr>
            <w:r>
              <w:rPr>
                <w:rFonts w:hint="eastAsi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逾期15天以内办理工程质量监督手续的；</w:t>
            </w:r>
          </w:p>
        </w:tc>
        <w:tc>
          <w:tcPr>
            <w:tcW w:w="1646" w:type="dxa"/>
            <w:shd w:val="clear" w:color="auto" w:fill="FFFFFF"/>
            <w:vAlign w:val="center"/>
          </w:tcPr>
          <w:p>
            <w:pPr>
              <w:widowControl/>
              <w:rPr>
                <w:rFonts w:ascii="仿宋" w:eastAsia="仿宋" w:cs="仿宋"/>
                <w:sz w:val="24"/>
              </w:rPr>
            </w:pPr>
            <w:r>
              <w:rPr>
                <w:rFonts w:hint="eastAsia"/>
              </w:rPr>
              <w:t>责令改正，处20万元以上30万元以下的罚款，对单位直接负责的主管人员和其他直接责任人员处单位罚款数额5％以上7％以下的罚款；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逾期15天以上办理工程质量监督手续的。</w:t>
            </w:r>
          </w:p>
        </w:tc>
        <w:tc>
          <w:tcPr>
            <w:tcW w:w="1646" w:type="dxa"/>
            <w:shd w:val="clear" w:color="auto" w:fill="FFFFFF"/>
            <w:vAlign w:val="center"/>
          </w:tcPr>
          <w:p>
            <w:pPr>
              <w:widowControl/>
              <w:rPr>
                <w:rFonts w:ascii="仿宋" w:eastAsia="仿宋" w:cs="仿宋"/>
                <w:sz w:val="24"/>
              </w:rPr>
            </w:pPr>
            <w:r>
              <w:rPr>
                <w:rFonts w:hint="eastAsia"/>
              </w:rPr>
              <w:t>责令改正，处30万元以上50万元以下罚款，对单位直接负责的主管人员和其他直接责任人员处单位罚款数额7％以上10％以下的罚款。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Times New Roman" w:hAnsi="Times New Roman" w:cs="Times New Roman"/>
              </w:rPr>
            </w:pPr>
            <w:r>
              <w:rPr>
                <w:rFonts w:hint="eastAsia" w:ascii="宋体" w:eastAsia="宋体" w:cs="宋体"/>
                <w:i w:val="0"/>
                <w:iCs w:val="0"/>
                <w:color w:val="000000"/>
                <w:kern w:val="0"/>
                <w:sz w:val="22"/>
                <w:szCs w:val="22"/>
                <w:u w:val="none"/>
                <w:lang w:val="en-US" w:eastAsia="zh-CN"/>
              </w:rPr>
              <w:t>115</w:t>
            </w:r>
          </w:p>
        </w:tc>
        <w:tc>
          <w:tcPr>
            <w:tcW w:w="1881" w:type="dxa"/>
            <w:vMerge w:val="restart"/>
            <w:shd w:val="clear" w:color="auto" w:fill="FFFFFF"/>
            <w:vAlign w:val="center"/>
          </w:tcPr>
          <w:p>
            <w:pPr>
              <w:pStyle w:val="3"/>
            </w:pPr>
            <w:bookmarkStart w:id="243" w:name="_Toc29642"/>
            <w:bookmarkStart w:id="244" w:name="_Toc12164"/>
            <w:r>
              <w:rPr>
                <w:rFonts w:hint="eastAsia"/>
              </w:rPr>
              <w:t>建设单位明示或者暗示施工单位使用不合格的建筑材料、建筑构配件和设备</w:t>
            </w:r>
            <w:bookmarkEnd w:id="243"/>
            <w:r>
              <w:rPr>
                <w:rFonts w:hint="eastAsia"/>
              </w:rPr>
              <w:t>的</w:t>
            </w:r>
            <w:bookmarkEnd w:id="244"/>
          </w:p>
        </w:tc>
        <w:tc>
          <w:tcPr>
            <w:tcW w:w="3491" w:type="dxa"/>
            <w:vMerge w:val="restart"/>
            <w:shd w:val="clear" w:color="auto" w:fill="FFFFFF"/>
            <w:vAlign w:val="center"/>
          </w:tcPr>
          <w:p>
            <w:pPr>
              <w:widowControl/>
            </w:pPr>
            <w:r>
              <w:rPr>
                <w:rFonts w:hint="eastAsia"/>
              </w:rPr>
              <w:t>《建设工程质量管理条例》第十四条　按照合同约定，由建设单位采购建筑材料、建筑构配件和设备的，建设单位应当保证建筑材料、建筑构配件和设备符合设计文件和合同要求。</w:t>
            </w:r>
          </w:p>
          <w:p>
            <w:pPr>
              <w:widowControl/>
            </w:pPr>
            <w:r>
              <w:rPr>
                <w:rFonts w:hint="eastAsia"/>
              </w:rPr>
              <w:t>建设单位不得明示或者暗示施工单位使用不合格的建筑材料、建筑构配件和设备。</w:t>
            </w:r>
          </w:p>
          <w:p>
            <w:pPr>
              <w:widowControl/>
              <w:rPr>
                <w:rFonts w:ascii="仿宋" w:eastAsia="仿宋" w:cs="仿宋"/>
                <w:sz w:val="24"/>
              </w:rPr>
            </w:pPr>
          </w:p>
        </w:tc>
        <w:tc>
          <w:tcPr>
            <w:tcW w:w="3500" w:type="dxa"/>
            <w:vMerge w:val="restart"/>
            <w:shd w:val="clear" w:color="auto" w:fill="FFFFFF"/>
            <w:vAlign w:val="center"/>
          </w:tcPr>
          <w:p>
            <w:pPr>
              <w:widowControl/>
              <w:rPr>
                <w:rFonts w:ascii="仿宋" w:eastAsia="仿宋" w:cs="仿宋"/>
                <w:sz w:val="24"/>
              </w:rPr>
            </w:pPr>
            <w:r>
              <w:rPr>
                <w:rFonts w:hint="eastAsia"/>
              </w:rPr>
              <w:t>《建设工程质量管理条例》第五十六条  违反本条例规定，建设单位有下列行为之一的，责令改正，处20万元以上50万元以下的罚款：（七）明示或者暗示施工单位使用不合格的建筑材料、建筑构配件和设备的。</w:t>
            </w:r>
          </w:p>
        </w:tc>
        <w:tc>
          <w:tcPr>
            <w:tcW w:w="1800" w:type="dxa"/>
            <w:shd w:val="clear" w:color="auto" w:fill="FFFFFF"/>
            <w:vAlign w:val="center"/>
          </w:tcPr>
          <w:p>
            <w:pPr>
              <w:widowControl/>
              <w:rPr>
                <w:rFonts w:ascii="仿宋" w:eastAsia="仿宋" w:cs="仿宋"/>
                <w:sz w:val="24"/>
              </w:rPr>
            </w:pPr>
            <w:r>
              <w:rPr>
                <w:rFonts w:hint="eastAsia"/>
              </w:rPr>
              <w:t>施工单位未执行的；</w:t>
            </w:r>
          </w:p>
        </w:tc>
        <w:tc>
          <w:tcPr>
            <w:tcW w:w="1646" w:type="dxa"/>
            <w:shd w:val="clear" w:color="auto" w:fill="FFFFFF"/>
            <w:vAlign w:val="center"/>
          </w:tcPr>
          <w:p>
            <w:pPr>
              <w:widowControl/>
              <w:rPr>
                <w:rFonts w:ascii="仿宋" w:hAnsi="仿宋" w:cs="仿宋"/>
                <w:sz w:val="24"/>
              </w:rPr>
            </w:pPr>
            <w:r>
              <w:rPr>
                <w:rFonts w:hint="eastAsia"/>
              </w:rPr>
              <w:t>责令改正，不予处罚；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经整改后基本能满足结构安全和使用功能的；</w:t>
            </w:r>
          </w:p>
        </w:tc>
        <w:tc>
          <w:tcPr>
            <w:tcW w:w="1646" w:type="dxa"/>
            <w:shd w:val="clear" w:color="auto" w:fill="FFFFFF"/>
            <w:vAlign w:val="center"/>
          </w:tcPr>
          <w:p>
            <w:pPr>
              <w:widowControl/>
              <w:rPr>
                <w:rFonts w:ascii="仿宋" w:eastAsia="仿宋" w:cs="仿宋"/>
                <w:sz w:val="24"/>
              </w:rPr>
            </w:pPr>
            <w:r>
              <w:rPr>
                <w:rFonts w:hint="eastAsia"/>
              </w:rPr>
              <w:t>责令改正，处20万元以上30万元以下的罚款，对单位直接负责的主管人员和其他直接责任人员处单位罚款数额5％以上7％以下的罚款；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无法整改的。</w:t>
            </w:r>
          </w:p>
        </w:tc>
        <w:tc>
          <w:tcPr>
            <w:tcW w:w="1646" w:type="dxa"/>
            <w:shd w:val="clear" w:color="auto" w:fill="FFFFFF"/>
            <w:vAlign w:val="center"/>
          </w:tcPr>
          <w:p>
            <w:pPr>
              <w:widowControl/>
              <w:rPr>
                <w:rFonts w:ascii="仿宋" w:eastAsia="仿宋" w:cs="仿宋"/>
                <w:sz w:val="24"/>
              </w:rPr>
            </w:pPr>
            <w:r>
              <w:rPr>
                <w:rFonts w:hint="eastAsia"/>
              </w:rPr>
              <w:t>责令停止施工，限期改正，处30万元以上50万以下的罚款，对单位直接负责的主管人员和其他直接责任人员处单位罚款数额7％以上10％以下的罚款。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116</w:t>
            </w:r>
          </w:p>
        </w:tc>
        <w:tc>
          <w:tcPr>
            <w:tcW w:w="1881" w:type="dxa"/>
            <w:vMerge w:val="restart"/>
            <w:shd w:val="clear" w:color="auto" w:fill="FFFFFF"/>
            <w:vAlign w:val="center"/>
          </w:tcPr>
          <w:p>
            <w:pPr>
              <w:pStyle w:val="3"/>
            </w:pPr>
            <w:bookmarkStart w:id="245" w:name="_Toc11243"/>
            <w:bookmarkStart w:id="246" w:name="_Toc3780"/>
            <w:r>
              <w:rPr>
                <w:rFonts w:hint="eastAsia"/>
              </w:rPr>
              <w:t>建设单位未按照国家规定将竣工验收报告、有关认可文件或者准许使用文件报送备案</w:t>
            </w:r>
            <w:bookmarkEnd w:id="245"/>
            <w:r>
              <w:rPr>
                <w:rFonts w:hint="eastAsia"/>
              </w:rPr>
              <w:t>的</w:t>
            </w:r>
            <w:bookmarkEnd w:id="246"/>
          </w:p>
        </w:tc>
        <w:tc>
          <w:tcPr>
            <w:tcW w:w="3491" w:type="dxa"/>
            <w:vMerge w:val="restart"/>
            <w:shd w:val="clear" w:color="auto" w:fill="FFFFFF"/>
            <w:vAlign w:val="center"/>
          </w:tcPr>
          <w:p>
            <w:pPr>
              <w:widowControl/>
            </w:pPr>
            <w:r>
              <w:rPr>
                <w:rFonts w:hint="eastAsia"/>
              </w:rPr>
              <w:t>《建设工程质量管理条例》第十七条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p>
          <w:p>
            <w:pPr>
              <w:widowControl/>
              <w:rPr>
                <w:rFonts w:ascii="仿宋" w:eastAsia="仿宋" w:cs="仿宋"/>
                <w:sz w:val="24"/>
              </w:rPr>
            </w:pPr>
          </w:p>
        </w:tc>
        <w:tc>
          <w:tcPr>
            <w:tcW w:w="3500" w:type="dxa"/>
            <w:vMerge w:val="restart"/>
            <w:shd w:val="clear" w:color="auto" w:fill="FFFFFF"/>
            <w:vAlign w:val="center"/>
          </w:tcPr>
          <w:p>
            <w:pPr>
              <w:widowControl/>
              <w:rPr>
                <w:rFonts w:ascii="仿宋" w:eastAsia="仿宋" w:cs="仿宋"/>
                <w:sz w:val="24"/>
              </w:rPr>
            </w:pPr>
            <w:r>
              <w:rPr>
                <w:rFonts w:hint="eastAsia"/>
              </w:rPr>
              <w:t>《建设工程质量管理条例》第五十六条  违反本条例规定，建设单位有下列行为之一的，责令改正，处20万元以上50万元以下的罚款：（八）未按照国家规定将竣工验收报告、有关认可文件或者准许使用文件报送备案的。</w:t>
            </w:r>
          </w:p>
        </w:tc>
        <w:tc>
          <w:tcPr>
            <w:tcW w:w="1800" w:type="dxa"/>
            <w:shd w:val="clear" w:color="auto" w:fill="FFFFFF"/>
            <w:vAlign w:val="center"/>
          </w:tcPr>
          <w:p>
            <w:pPr>
              <w:widowControl/>
              <w:rPr>
                <w:rFonts w:ascii="仿宋" w:eastAsia="仿宋" w:cs="仿宋"/>
                <w:sz w:val="24"/>
              </w:rPr>
            </w:pPr>
            <w:r>
              <w:rPr>
                <w:rFonts w:hint="eastAsia"/>
              </w:rPr>
              <w:t>逾期5天以内的；</w:t>
            </w:r>
          </w:p>
        </w:tc>
        <w:tc>
          <w:tcPr>
            <w:tcW w:w="1646" w:type="dxa"/>
            <w:shd w:val="clear" w:color="auto" w:fill="FFFFFF"/>
            <w:vAlign w:val="center"/>
          </w:tcPr>
          <w:p>
            <w:pPr>
              <w:widowControl/>
              <w:rPr>
                <w:rFonts w:ascii="仿宋" w:hAnsi="仿宋" w:cs="仿宋"/>
                <w:sz w:val="24"/>
              </w:rPr>
            </w:pPr>
            <w:r>
              <w:rPr>
                <w:rFonts w:hint="eastAsia"/>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逾期5天以上15天以下的；</w:t>
            </w:r>
          </w:p>
        </w:tc>
        <w:tc>
          <w:tcPr>
            <w:tcW w:w="1646" w:type="dxa"/>
            <w:shd w:val="clear" w:color="auto" w:fill="FFFFFF"/>
            <w:vAlign w:val="center"/>
          </w:tcPr>
          <w:p>
            <w:pPr>
              <w:widowControl/>
              <w:rPr>
                <w:rFonts w:ascii="仿宋" w:eastAsia="仿宋" w:cs="仿宋"/>
                <w:sz w:val="24"/>
              </w:rPr>
            </w:pPr>
            <w:r>
              <w:rPr>
                <w:rFonts w:hint="eastAsia"/>
              </w:rPr>
              <w:t>责令改正，处20万元以上30万元以下的罚款，对单位直接负责的主管人员和其他直接责任人员处单位罚款数额5％以上7％以下的罚款；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逾期15天以上的。</w:t>
            </w:r>
          </w:p>
        </w:tc>
        <w:tc>
          <w:tcPr>
            <w:tcW w:w="1646" w:type="dxa"/>
            <w:shd w:val="clear" w:color="auto" w:fill="FFFFFF"/>
            <w:vAlign w:val="center"/>
          </w:tcPr>
          <w:p>
            <w:pPr>
              <w:widowControl/>
              <w:rPr>
                <w:rFonts w:ascii="仿宋" w:eastAsia="仿宋" w:cs="仿宋"/>
                <w:sz w:val="24"/>
              </w:rPr>
            </w:pPr>
            <w:r>
              <w:rPr>
                <w:rFonts w:hint="eastAsia"/>
              </w:rPr>
              <w:t>限期改正，处30万元以上50万以下的罚款，对单位直接负责的主管人员和其他直接责任人员处单位罚款数额7％以上10％以下的罚款。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117</w:t>
            </w:r>
          </w:p>
        </w:tc>
        <w:tc>
          <w:tcPr>
            <w:tcW w:w="1881" w:type="dxa"/>
            <w:vMerge w:val="restart"/>
            <w:shd w:val="clear" w:color="auto" w:fill="FFFFFF"/>
            <w:vAlign w:val="center"/>
          </w:tcPr>
          <w:p>
            <w:pPr>
              <w:pStyle w:val="3"/>
            </w:pPr>
            <w:bookmarkStart w:id="247" w:name="_Toc28849"/>
            <w:bookmarkStart w:id="248" w:name="_Toc27177"/>
            <w:r>
              <w:rPr>
                <w:rFonts w:hint="eastAsia"/>
              </w:rPr>
              <w:t>建设单位未组织竣工验收，擅自交付使用</w:t>
            </w:r>
            <w:bookmarkEnd w:id="247"/>
            <w:r>
              <w:rPr>
                <w:rFonts w:hint="eastAsia"/>
              </w:rPr>
              <w:t>的</w:t>
            </w:r>
            <w:bookmarkEnd w:id="248"/>
          </w:p>
        </w:tc>
        <w:tc>
          <w:tcPr>
            <w:tcW w:w="3491" w:type="dxa"/>
            <w:vMerge w:val="restart"/>
            <w:shd w:val="clear" w:color="auto" w:fill="FFFFFF"/>
            <w:vAlign w:val="center"/>
          </w:tcPr>
          <w:p>
            <w:pPr>
              <w:widowControl/>
            </w:pPr>
            <w:r>
              <w:rPr>
                <w:rFonts w:hint="eastAsia"/>
              </w:rPr>
              <w:t>《建设工程质量管理条例》第十六条　建设单位收到建设工程竣工报告后，应当组织设计、施工、工程监理等有关单位进行竣工验收。</w:t>
            </w:r>
          </w:p>
          <w:p>
            <w:pPr>
              <w:widowControl/>
            </w:pPr>
            <w:r>
              <w:rPr>
                <w:rFonts w:hint="eastAsia"/>
              </w:rPr>
              <w:t>建设工程竣工验收应当具备下列条件：</w:t>
            </w:r>
          </w:p>
          <w:p>
            <w:pPr>
              <w:widowControl/>
            </w:pPr>
            <w:r>
              <w:rPr>
                <w:rFonts w:hint="eastAsia"/>
              </w:rPr>
              <w:t>（一）完成建设工程设计和合同约定的各项内容；</w:t>
            </w:r>
          </w:p>
          <w:p>
            <w:pPr>
              <w:widowControl/>
            </w:pPr>
            <w:r>
              <w:rPr>
                <w:rFonts w:hint="eastAsia"/>
              </w:rPr>
              <w:t>（二）有完整的技术档案和施工管理资料；</w:t>
            </w:r>
          </w:p>
          <w:p>
            <w:pPr>
              <w:widowControl/>
            </w:pPr>
            <w:r>
              <w:rPr>
                <w:rFonts w:hint="eastAsia"/>
              </w:rPr>
              <w:t>（三）有工程使用的主要建筑材料、建筑构配件和设备的进场试验报告；</w:t>
            </w:r>
          </w:p>
          <w:p>
            <w:pPr>
              <w:widowControl/>
            </w:pPr>
            <w:r>
              <w:rPr>
                <w:rFonts w:hint="eastAsia"/>
              </w:rPr>
              <w:t>（四）有勘察、设计、施工、工程监理等单位分别签署的质量合格文件;</w:t>
            </w:r>
          </w:p>
          <w:p>
            <w:pPr>
              <w:widowControl/>
            </w:pPr>
            <w:r>
              <w:rPr>
                <w:rFonts w:hint="eastAsia"/>
              </w:rPr>
              <w:t>（五）有施工单位签署的工程保修书。</w:t>
            </w:r>
          </w:p>
          <w:p>
            <w:pPr>
              <w:widowControl/>
            </w:pPr>
            <w:r>
              <w:rPr>
                <w:rFonts w:hint="eastAsia"/>
              </w:rPr>
              <w:t>建设工程经验收合格的，方可交付使用。</w:t>
            </w:r>
          </w:p>
          <w:p>
            <w:pPr>
              <w:widowControl/>
              <w:rPr>
                <w:rFonts w:ascii="仿宋" w:eastAsia="仿宋" w:cs="仿宋"/>
                <w:sz w:val="24"/>
              </w:rPr>
            </w:pPr>
          </w:p>
        </w:tc>
        <w:tc>
          <w:tcPr>
            <w:tcW w:w="3500" w:type="dxa"/>
            <w:vMerge w:val="restart"/>
            <w:shd w:val="clear" w:color="auto" w:fill="FFFFFF"/>
            <w:vAlign w:val="center"/>
          </w:tcPr>
          <w:p>
            <w:pPr>
              <w:widowControl/>
              <w:rPr>
                <w:rFonts w:ascii="仿宋" w:eastAsia="仿宋" w:cs="仿宋"/>
                <w:sz w:val="24"/>
              </w:rPr>
            </w:pPr>
            <w:r>
              <w:rPr>
                <w:rFonts w:hint="eastAsia"/>
              </w:rPr>
              <w:t>《建设工程质量管理条例》第五十八条  违反本条例规定，建设单位有下列行为之一的，责令改正，处工程合同价款2％以上4％以下的罚款；造成损失的，依法承担赔偿责任：（一）未组织竣工验收，擅自交付使用的。</w:t>
            </w:r>
          </w:p>
        </w:tc>
        <w:tc>
          <w:tcPr>
            <w:tcW w:w="1800" w:type="dxa"/>
            <w:shd w:val="clear" w:color="auto" w:fill="FFFFFF"/>
            <w:vAlign w:val="center"/>
          </w:tcPr>
          <w:p>
            <w:pPr>
              <w:widowControl/>
              <w:rPr>
                <w:rFonts w:ascii="仿宋" w:eastAsia="仿宋" w:cs="仿宋"/>
                <w:sz w:val="24"/>
              </w:rPr>
            </w:pPr>
            <w:r>
              <w:rPr>
                <w:rFonts w:hint="eastAsia"/>
              </w:rPr>
              <w:t>情节轻微，及时组织验收，经验收合格的；</w:t>
            </w:r>
          </w:p>
        </w:tc>
        <w:tc>
          <w:tcPr>
            <w:tcW w:w="1646" w:type="dxa"/>
            <w:shd w:val="clear" w:color="auto" w:fill="FFFFFF"/>
            <w:vAlign w:val="center"/>
          </w:tcPr>
          <w:p>
            <w:pPr>
              <w:widowControl/>
              <w:rPr>
                <w:rFonts w:ascii="仿宋" w:eastAsia="仿宋" w:cs="仿宋"/>
                <w:sz w:val="24"/>
              </w:rPr>
            </w:pPr>
            <w:r>
              <w:rPr>
                <w:rFonts w:hint="eastAsia"/>
              </w:rPr>
              <w:t>责令改正，不予处罚；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交付使用的工程存在安全隐患的；</w:t>
            </w:r>
          </w:p>
        </w:tc>
        <w:tc>
          <w:tcPr>
            <w:tcW w:w="1646" w:type="dxa"/>
            <w:shd w:val="clear" w:color="auto" w:fill="FFFFFF"/>
            <w:vAlign w:val="center"/>
          </w:tcPr>
          <w:p>
            <w:pPr>
              <w:widowControl/>
              <w:rPr>
                <w:rFonts w:ascii="仿宋" w:eastAsia="仿宋" w:cs="仿宋"/>
                <w:sz w:val="24"/>
              </w:rPr>
            </w:pPr>
            <w:r>
              <w:rPr>
                <w:rFonts w:hint="eastAsia"/>
              </w:rPr>
              <w:t>处工程合同价款2％以上3％以下的罚款，对单位直接负责的主管人员和其他直接责任人员处单位罚款数额5％上7％以下的罚款；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交付使用的工程造成安全质量事故的。</w:t>
            </w:r>
          </w:p>
        </w:tc>
        <w:tc>
          <w:tcPr>
            <w:tcW w:w="1646" w:type="dxa"/>
            <w:shd w:val="clear" w:color="auto" w:fill="FFFFFF"/>
            <w:vAlign w:val="center"/>
          </w:tcPr>
          <w:p>
            <w:pPr>
              <w:widowControl/>
              <w:rPr>
                <w:rFonts w:ascii="仿宋" w:eastAsia="仿宋" w:cs="仿宋"/>
                <w:sz w:val="24"/>
              </w:rPr>
            </w:pPr>
            <w:r>
              <w:rPr>
                <w:rFonts w:hint="eastAsia"/>
              </w:rPr>
              <w:t>处工程合同价款3％以上4％以下的罚款，对单位直接负责的主管人员和其他直接责任人员处单位罚款数额5％以上7％以下的罚款。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118</w:t>
            </w:r>
          </w:p>
        </w:tc>
        <w:tc>
          <w:tcPr>
            <w:tcW w:w="1881" w:type="dxa"/>
            <w:vMerge w:val="restart"/>
            <w:shd w:val="clear" w:color="auto" w:fill="FFFFFF"/>
            <w:vAlign w:val="center"/>
          </w:tcPr>
          <w:p>
            <w:pPr>
              <w:pStyle w:val="3"/>
            </w:pPr>
            <w:bookmarkStart w:id="249" w:name="_Toc13809"/>
            <w:bookmarkStart w:id="250" w:name="_Toc6462"/>
            <w:r>
              <w:rPr>
                <w:rFonts w:hint="eastAsia"/>
              </w:rPr>
              <w:t>建设单位验收不合格，擅自交付使用</w:t>
            </w:r>
            <w:bookmarkEnd w:id="249"/>
            <w:r>
              <w:rPr>
                <w:rFonts w:hint="eastAsia"/>
              </w:rPr>
              <w:t>的</w:t>
            </w:r>
            <w:bookmarkEnd w:id="250"/>
          </w:p>
        </w:tc>
        <w:tc>
          <w:tcPr>
            <w:tcW w:w="3491" w:type="dxa"/>
            <w:vMerge w:val="restart"/>
            <w:shd w:val="clear" w:color="auto" w:fill="FFFFFF"/>
            <w:vAlign w:val="center"/>
          </w:tcPr>
          <w:p>
            <w:pPr>
              <w:widowControl/>
            </w:pPr>
            <w:r>
              <w:rPr>
                <w:rFonts w:hint="eastAsia"/>
              </w:rPr>
              <w:t>《建设工程质量管理条例》第十六条　建设单位收到建设工程竣工报告后，应当组织设计、施工、工程监理等有关单位进行竣工验收。</w:t>
            </w:r>
          </w:p>
          <w:p>
            <w:pPr>
              <w:widowControl/>
            </w:pPr>
            <w:r>
              <w:rPr>
                <w:rFonts w:hint="eastAsia"/>
              </w:rPr>
              <w:t>建设工程竣工验收应当具备下列条件：</w:t>
            </w:r>
          </w:p>
          <w:p>
            <w:pPr>
              <w:widowControl/>
            </w:pPr>
            <w:r>
              <w:rPr>
                <w:rFonts w:hint="eastAsia"/>
              </w:rPr>
              <w:t>（一）完成建设工程设计和合同约定的各项内容；</w:t>
            </w:r>
          </w:p>
          <w:p>
            <w:pPr>
              <w:widowControl/>
            </w:pPr>
            <w:r>
              <w:rPr>
                <w:rFonts w:hint="eastAsia"/>
              </w:rPr>
              <w:t>（二）有完整的技术档案和施工管理资料；</w:t>
            </w:r>
          </w:p>
          <w:p>
            <w:pPr>
              <w:widowControl/>
            </w:pPr>
            <w:r>
              <w:rPr>
                <w:rFonts w:hint="eastAsia"/>
              </w:rPr>
              <w:t>（三）有工程使用的主要建筑材料、建筑构配件和设备的进场试验报告；</w:t>
            </w:r>
          </w:p>
          <w:p>
            <w:pPr>
              <w:widowControl/>
            </w:pPr>
            <w:r>
              <w:rPr>
                <w:rFonts w:hint="eastAsia"/>
              </w:rPr>
              <w:t>（四）有勘察、设计、施工、工程监理等单位分别签署的质量合格文件;</w:t>
            </w:r>
          </w:p>
          <w:p>
            <w:pPr>
              <w:widowControl/>
            </w:pPr>
            <w:r>
              <w:rPr>
                <w:rFonts w:hint="eastAsia"/>
              </w:rPr>
              <w:t>（五）有施工单位签署的工程保修书。</w:t>
            </w:r>
          </w:p>
          <w:p>
            <w:pPr>
              <w:widowControl/>
              <w:rPr>
                <w:rFonts w:ascii="仿宋" w:eastAsia="仿宋" w:cs="仿宋"/>
                <w:sz w:val="24"/>
              </w:rPr>
            </w:pPr>
            <w:r>
              <w:rPr>
                <w:rFonts w:hint="eastAsia"/>
              </w:rPr>
              <w:t>建设工程经验收合格的，方可交付使用。</w:t>
            </w:r>
          </w:p>
        </w:tc>
        <w:tc>
          <w:tcPr>
            <w:tcW w:w="3500" w:type="dxa"/>
            <w:vMerge w:val="restart"/>
            <w:shd w:val="clear" w:color="auto" w:fill="FFFFFF"/>
            <w:vAlign w:val="center"/>
          </w:tcPr>
          <w:p>
            <w:pPr>
              <w:widowControl/>
            </w:pPr>
            <w:r>
              <w:rPr>
                <w:rFonts w:hint="eastAsia"/>
              </w:rPr>
              <w:t>《建设工程质量管理条例》第五十八条  违反本条例规定，建设单位有下列行为之一的，责令改正，处工程合同价款2％以上4％以下的罚款；造成损失的，依法承担赔偿责任：（二）验收不合格，擅自交付使用的。</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在规定期限内整改，经验收合格的；</w:t>
            </w:r>
          </w:p>
        </w:tc>
        <w:tc>
          <w:tcPr>
            <w:tcW w:w="1646" w:type="dxa"/>
            <w:shd w:val="clear" w:color="auto" w:fill="FFFFFF"/>
            <w:vAlign w:val="center"/>
          </w:tcPr>
          <w:p>
            <w:pPr>
              <w:widowControl/>
              <w:rPr>
                <w:rFonts w:ascii="仿宋" w:eastAsia="仿宋" w:cs="仿宋"/>
                <w:sz w:val="24"/>
              </w:rPr>
            </w:pPr>
            <w:r>
              <w:rPr>
                <w:rFonts w:hint="eastAsia"/>
              </w:rPr>
              <w:t>责令改正，不予处罚；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交付使用的工程存在安全隐患的；</w:t>
            </w:r>
          </w:p>
        </w:tc>
        <w:tc>
          <w:tcPr>
            <w:tcW w:w="1646" w:type="dxa"/>
            <w:shd w:val="clear" w:color="auto" w:fill="FFFFFF"/>
            <w:vAlign w:val="center"/>
          </w:tcPr>
          <w:p>
            <w:pPr>
              <w:widowControl/>
              <w:rPr>
                <w:rFonts w:ascii="仿宋" w:eastAsia="仿宋" w:cs="仿宋"/>
                <w:sz w:val="24"/>
              </w:rPr>
            </w:pPr>
            <w:r>
              <w:rPr>
                <w:rFonts w:hint="eastAsia"/>
              </w:rPr>
              <w:t>处工程合同价款2％以上3％以下的罚款，对单位直接负责的主管人员和其他直接责任人员处单位罚款数额5％以上7％以下的罚款；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交付使用的工程造成安全质量事故的。</w:t>
            </w:r>
          </w:p>
        </w:tc>
        <w:tc>
          <w:tcPr>
            <w:tcW w:w="1646" w:type="dxa"/>
            <w:shd w:val="clear" w:color="auto" w:fill="FFFFFF"/>
            <w:vAlign w:val="center"/>
          </w:tcPr>
          <w:p>
            <w:pPr>
              <w:widowControl/>
              <w:rPr>
                <w:rFonts w:ascii="仿宋" w:eastAsia="仿宋" w:cs="仿宋"/>
                <w:sz w:val="24"/>
              </w:rPr>
            </w:pPr>
            <w:r>
              <w:rPr>
                <w:rFonts w:hint="eastAsia"/>
              </w:rPr>
              <w:t>处工程合同价款3％以上4％以下的罚款，对单位直接负责的主管人员和其他直接责任人员处单位罚款数额5％以上7％以下的罚款。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119</w:t>
            </w:r>
          </w:p>
        </w:tc>
        <w:tc>
          <w:tcPr>
            <w:tcW w:w="1881" w:type="dxa"/>
            <w:vMerge w:val="restart"/>
            <w:shd w:val="clear" w:color="auto" w:fill="FFFFFF"/>
            <w:vAlign w:val="center"/>
          </w:tcPr>
          <w:p>
            <w:pPr>
              <w:pStyle w:val="3"/>
            </w:pPr>
            <w:bookmarkStart w:id="251" w:name="_Toc17876"/>
            <w:bookmarkStart w:id="252" w:name="_Toc543"/>
            <w:r>
              <w:rPr>
                <w:rFonts w:hint="eastAsia"/>
              </w:rPr>
              <w:t>建设单位不合格的建设工程按照合格工程验收</w:t>
            </w:r>
            <w:bookmarkEnd w:id="251"/>
            <w:r>
              <w:rPr>
                <w:rFonts w:hint="eastAsia"/>
              </w:rPr>
              <w:t>的</w:t>
            </w:r>
            <w:bookmarkEnd w:id="252"/>
          </w:p>
          <w:p>
            <w:pPr>
              <w:pStyle w:val="3"/>
            </w:pPr>
          </w:p>
        </w:tc>
        <w:tc>
          <w:tcPr>
            <w:tcW w:w="3491" w:type="dxa"/>
            <w:vMerge w:val="restart"/>
            <w:shd w:val="clear" w:color="auto" w:fill="FFFFFF"/>
            <w:vAlign w:val="center"/>
          </w:tcPr>
          <w:p>
            <w:pPr>
              <w:widowControl/>
            </w:pPr>
            <w:r>
              <w:rPr>
                <w:rFonts w:hint="eastAsia"/>
              </w:rPr>
              <w:t>《建设工程质量管理条例》第十六条　建设单位收到建设工程竣工报告后，应当组织设计、施工、工程监理等有关单位进行竣工验收。</w:t>
            </w:r>
          </w:p>
          <w:p>
            <w:pPr>
              <w:widowControl/>
            </w:pPr>
            <w:r>
              <w:rPr>
                <w:rFonts w:hint="eastAsia"/>
              </w:rPr>
              <w:t>建设工程竣工验收应当具备下列条件：</w:t>
            </w:r>
          </w:p>
          <w:p>
            <w:pPr>
              <w:widowControl/>
            </w:pPr>
            <w:r>
              <w:rPr>
                <w:rFonts w:hint="eastAsia"/>
              </w:rPr>
              <w:t>（一）完成建设工程设计和合同约定的各项内容；</w:t>
            </w:r>
          </w:p>
          <w:p>
            <w:pPr>
              <w:widowControl/>
            </w:pPr>
            <w:r>
              <w:rPr>
                <w:rFonts w:hint="eastAsia"/>
              </w:rPr>
              <w:t>（二）有完整的技术档案和施工管理资料；</w:t>
            </w:r>
          </w:p>
          <w:p>
            <w:pPr>
              <w:widowControl/>
            </w:pPr>
            <w:r>
              <w:rPr>
                <w:rFonts w:hint="eastAsia"/>
              </w:rPr>
              <w:t>（三）有工程使用的主要建筑材料、建筑构配件和设备的进场试验报告；</w:t>
            </w:r>
          </w:p>
          <w:p>
            <w:pPr>
              <w:widowControl/>
            </w:pPr>
            <w:r>
              <w:rPr>
                <w:rFonts w:hint="eastAsia"/>
              </w:rPr>
              <w:t>（四）有勘察、设计、施工、工程监理等单位分别签署的质量合格文件;</w:t>
            </w:r>
          </w:p>
          <w:p>
            <w:pPr>
              <w:widowControl/>
            </w:pPr>
            <w:r>
              <w:rPr>
                <w:rFonts w:hint="eastAsia"/>
              </w:rPr>
              <w:t>（五）有施工单位签署的工程保修书。</w:t>
            </w:r>
          </w:p>
          <w:p>
            <w:pPr>
              <w:widowControl/>
              <w:rPr>
                <w:rFonts w:ascii="仿宋" w:eastAsia="仿宋" w:cs="仿宋"/>
                <w:sz w:val="24"/>
              </w:rPr>
            </w:pPr>
            <w:r>
              <w:rPr>
                <w:rFonts w:hint="eastAsia"/>
              </w:rPr>
              <w:t>建设工程经验收合格的，方可交付使用。</w:t>
            </w:r>
          </w:p>
        </w:tc>
        <w:tc>
          <w:tcPr>
            <w:tcW w:w="3500" w:type="dxa"/>
            <w:vMerge w:val="restart"/>
            <w:shd w:val="clear" w:color="auto" w:fill="FFFFFF"/>
            <w:vAlign w:val="center"/>
          </w:tcPr>
          <w:p>
            <w:pPr>
              <w:widowControl/>
            </w:pPr>
            <w:r>
              <w:rPr>
                <w:rFonts w:hint="eastAsia"/>
              </w:rPr>
              <w:t>《建设工程质量管理条例》第五十八条  违反本条例规定，建设单位有下列行为之一的，责令改正，处工程合同价款2％以上4％以下的罚款；造成损失的，依法承担赔偿责任：（三）对不合格的建设工程按照合格工程验收的。</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情节轻微，及时组织整改，经改正后达到合格工程标准的；</w:t>
            </w:r>
          </w:p>
        </w:tc>
        <w:tc>
          <w:tcPr>
            <w:tcW w:w="1646" w:type="dxa"/>
            <w:shd w:val="clear" w:color="auto" w:fill="FFFFFF"/>
            <w:vAlign w:val="center"/>
          </w:tcPr>
          <w:p>
            <w:pPr>
              <w:widowControl/>
              <w:rPr>
                <w:rFonts w:ascii="仿宋" w:eastAsia="仿宋" w:cs="仿宋"/>
                <w:sz w:val="24"/>
              </w:rPr>
            </w:pPr>
            <w:r>
              <w:rPr>
                <w:rFonts w:hint="eastAsi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经整改仍然存在安全隐患的；</w:t>
            </w:r>
          </w:p>
        </w:tc>
        <w:tc>
          <w:tcPr>
            <w:tcW w:w="1646" w:type="dxa"/>
            <w:shd w:val="clear" w:color="auto" w:fill="FFFFFF"/>
            <w:vAlign w:val="center"/>
          </w:tcPr>
          <w:p>
            <w:pPr>
              <w:widowControl/>
              <w:rPr>
                <w:rFonts w:ascii="仿宋" w:eastAsia="仿宋" w:cs="仿宋"/>
                <w:sz w:val="24"/>
              </w:rPr>
            </w:pPr>
            <w:r>
              <w:rPr>
                <w:rFonts w:hint="eastAsia"/>
              </w:rPr>
              <w:t>处工程合同价款2％以上3％以下的罚款，对单位直接负责的主管人员和其他直接责任人员处单位罚款数额5％以上7％以下的罚款；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造成安全事故的。</w:t>
            </w:r>
          </w:p>
        </w:tc>
        <w:tc>
          <w:tcPr>
            <w:tcW w:w="1646" w:type="dxa"/>
            <w:shd w:val="clear" w:color="auto" w:fill="FFFFFF"/>
            <w:vAlign w:val="center"/>
          </w:tcPr>
          <w:p>
            <w:pPr>
              <w:widowControl/>
              <w:rPr>
                <w:rFonts w:ascii="仿宋" w:eastAsia="仿宋" w:cs="仿宋"/>
                <w:sz w:val="24"/>
              </w:rPr>
            </w:pPr>
            <w:r>
              <w:rPr>
                <w:rFonts w:hint="eastAsia"/>
              </w:rPr>
              <w:t>处工程合同价款3％以上4％以下的罚款，对单位直接负责的主管人员和其他直接责任人员处单位罚款数额5％以上7％以下的罚款。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120</w:t>
            </w:r>
          </w:p>
        </w:tc>
        <w:tc>
          <w:tcPr>
            <w:tcW w:w="1881" w:type="dxa"/>
            <w:vMerge w:val="restart"/>
            <w:shd w:val="clear" w:color="auto" w:fill="FFFFFF"/>
            <w:vAlign w:val="center"/>
          </w:tcPr>
          <w:p>
            <w:pPr>
              <w:pStyle w:val="3"/>
            </w:pPr>
            <w:bookmarkStart w:id="253" w:name="_Toc7857"/>
            <w:bookmarkStart w:id="254" w:name="_Toc30543"/>
            <w:r>
              <w:rPr>
                <w:rFonts w:hint="eastAsia"/>
              </w:rPr>
              <w:t>建设工程竣工验收后，建设单位未向建设行政主管部门或者其他有关部门移交建设项目档案</w:t>
            </w:r>
            <w:bookmarkEnd w:id="253"/>
            <w:r>
              <w:rPr>
                <w:rFonts w:hint="eastAsia"/>
              </w:rPr>
              <w:t>的</w:t>
            </w:r>
            <w:bookmarkEnd w:id="254"/>
          </w:p>
        </w:tc>
        <w:tc>
          <w:tcPr>
            <w:tcW w:w="3491" w:type="dxa"/>
            <w:vMerge w:val="restart"/>
            <w:shd w:val="clear" w:color="auto" w:fill="FFFFFF"/>
            <w:vAlign w:val="center"/>
          </w:tcPr>
          <w:p>
            <w:pPr>
              <w:widowControl/>
              <w:rPr>
                <w:rFonts w:ascii="仿宋" w:eastAsia="仿宋" w:cs="仿宋"/>
                <w:sz w:val="24"/>
              </w:rPr>
            </w:pPr>
            <w:r>
              <w:rPr>
                <w:rFonts w:hint="eastAsia"/>
              </w:rPr>
              <w:t>《建设工程质量管理条例》第十七条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p>
        </w:tc>
        <w:tc>
          <w:tcPr>
            <w:tcW w:w="3500" w:type="dxa"/>
            <w:vMerge w:val="restart"/>
            <w:shd w:val="clear" w:color="auto" w:fill="FFFFFF"/>
            <w:vAlign w:val="center"/>
          </w:tcPr>
          <w:p>
            <w:pPr>
              <w:widowControl/>
            </w:pPr>
            <w:r>
              <w:rPr>
                <w:rFonts w:hint="eastAsia"/>
              </w:rPr>
              <w:t>《建设工程质量管理条例》第五十九条 违反本条例规定，建设工程竣工验收后，建设单位未向建设行政主管部门或者其他有关部门移交建设项目档案的，责令改正，处1万元以上10万元以下的罚款。</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逾期5天以内的；</w:t>
            </w:r>
          </w:p>
        </w:tc>
        <w:tc>
          <w:tcPr>
            <w:tcW w:w="1646" w:type="dxa"/>
            <w:shd w:val="clear" w:color="auto" w:fill="FFFFFF"/>
            <w:vAlign w:val="center"/>
          </w:tcPr>
          <w:p>
            <w:pPr>
              <w:widowControl/>
              <w:rPr>
                <w:rFonts w:ascii="仿宋" w:eastAsia="仿宋" w:cs="仿宋"/>
                <w:sz w:val="24"/>
              </w:rPr>
            </w:pPr>
            <w:r>
              <w:rPr>
                <w:rFonts w:hint="eastAsia"/>
              </w:rPr>
              <w:t>责令改正，不予处罚；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逾期5天以上15天以下的；</w:t>
            </w:r>
          </w:p>
        </w:tc>
        <w:tc>
          <w:tcPr>
            <w:tcW w:w="1646" w:type="dxa"/>
            <w:shd w:val="clear" w:color="auto" w:fill="FFFFFF"/>
            <w:vAlign w:val="center"/>
          </w:tcPr>
          <w:p>
            <w:pPr>
              <w:widowControl/>
              <w:rPr>
                <w:rFonts w:ascii="仿宋" w:eastAsia="仿宋" w:cs="仿宋"/>
                <w:sz w:val="24"/>
              </w:rPr>
            </w:pPr>
            <w:r>
              <w:rPr>
                <w:rFonts w:hint="eastAsia"/>
              </w:rPr>
              <w:t>责令改正，处1万元以上5万元以下的罚款，对单位直接负责的主管人员和其他直接责任人员处单位罚款数额5％以上7％以下的罚款；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逾期15天以上的。</w:t>
            </w:r>
          </w:p>
        </w:tc>
        <w:tc>
          <w:tcPr>
            <w:tcW w:w="1646" w:type="dxa"/>
            <w:shd w:val="clear" w:color="auto" w:fill="FFFFFF"/>
            <w:vAlign w:val="center"/>
          </w:tcPr>
          <w:p>
            <w:pPr>
              <w:widowControl/>
              <w:rPr>
                <w:rFonts w:ascii="仿宋" w:eastAsia="仿宋" w:cs="仿宋"/>
                <w:sz w:val="24"/>
              </w:rPr>
            </w:pPr>
            <w:r>
              <w:rPr>
                <w:rFonts w:hint="eastAsia"/>
              </w:rPr>
              <w:t>限期改正，处5万元以上10万以下的罚款，对单位直接负责的主管人员和其他直接责任人员处单位罚款数额7％以上10％以下的罚款。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121</w:t>
            </w:r>
          </w:p>
        </w:tc>
        <w:tc>
          <w:tcPr>
            <w:tcW w:w="1881" w:type="dxa"/>
            <w:vMerge w:val="restart"/>
            <w:shd w:val="clear" w:color="auto" w:fill="FFFFFF"/>
            <w:vAlign w:val="center"/>
          </w:tcPr>
          <w:p>
            <w:pPr>
              <w:pStyle w:val="3"/>
            </w:pPr>
            <w:bookmarkStart w:id="255" w:name="_Toc17462"/>
            <w:bookmarkStart w:id="256" w:name="_Toc4533"/>
            <w:r>
              <w:rPr>
                <w:rFonts w:hint="eastAsia"/>
              </w:rPr>
              <w:t>勘察、设计、施工、工程监理单位超越本单位资质等级承揽工程、未取得资质证书承揽工程、以欺骗手段取得资质证书承揽工程</w:t>
            </w:r>
            <w:bookmarkEnd w:id="255"/>
            <w:r>
              <w:rPr>
                <w:rFonts w:hint="eastAsia"/>
              </w:rPr>
              <w:t>的</w:t>
            </w:r>
            <w:bookmarkEnd w:id="256"/>
          </w:p>
        </w:tc>
        <w:tc>
          <w:tcPr>
            <w:tcW w:w="3491" w:type="dxa"/>
            <w:vMerge w:val="restart"/>
            <w:shd w:val="clear" w:color="auto" w:fill="FFFFFF"/>
            <w:vAlign w:val="center"/>
          </w:tcPr>
          <w:p>
            <w:pPr>
              <w:widowControl/>
            </w:pPr>
            <w:r>
              <w:rPr>
                <w:rFonts w:hint="eastAsia"/>
              </w:rPr>
              <w:t>《建设工程质量管理条例》第十八条　从事建设工程勘察、设计的单位应当依法取得相应等级的资质证书，并在其资质等级许可的范围内承揽工程。</w:t>
            </w:r>
          </w:p>
          <w:p>
            <w:pPr>
              <w:widowControl/>
            </w:pPr>
            <w:r>
              <w:rPr>
                <w:rFonts w:hint="eastAsia"/>
              </w:rPr>
              <w:t>禁止勘察、设计单位超越其资质等级许可的范围或者以其他勘察、设计单位的名义承揽工程。禁止勘察、设计单位允许其他单位或者个人以本单位的名义承揽工程。</w:t>
            </w:r>
          </w:p>
          <w:p>
            <w:pPr>
              <w:widowControl/>
            </w:pPr>
            <w:r>
              <w:rPr>
                <w:rFonts w:hint="eastAsia"/>
              </w:rPr>
              <w:t>勘察、设计单位不得转包或者违法分包所承揽的工程。</w:t>
            </w: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《建设工程质量管理条例》第六十条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未造成不良后果，在规定期限内改正的；</w:t>
            </w:r>
          </w:p>
        </w:tc>
        <w:tc>
          <w:tcPr>
            <w:tcW w:w="1646" w:type="dxa"/>
            <w:shd w:val="clear" w:color="auto" w:fill="FFFFFF"/>
            <w:vAlign w:val="center"/>
          </w:tcPr>
          <w:p>
            <w:pPr>
              <w:widowControl/>
              <w:rPr>
                <w:rFonts w:ascii="仿宋" w:eastAsia="仿宋" w:cs="仿宋"/>
                <w:sz w:val="24"/>
              </w:rPr>
            </w:pPr>
            <w:r>
              <w:rPr>
                <w:rFonts w:hint="eastAsi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造成工程质量缺陷或超越一级资质等级承揽业务的；</w:t>
            </w:r>
          </w:p>
        </w:tc>
        <w:tc>
          <w:tcPr>
            <w:tcW w:w="1646" w:type="dxa"/>
            <w:shd w:val="clear" w:color="auto" w:fill="FFFFFF"/>
            <w:vAlign w:val="center"/>
          </w:tcPr>
          <w:p>
            <w:pPr>
              <w:widowControl/>
              <w:rPr>
                <w:rFonts w:ascii="仿宋" w:eastAsia="仿宋" w:cs="仿宋"/>
                <w:sz w:val="24"/>
              </w:rPr>
            </w:pPr>
            <w:r>
              <w:rPr>
                <w:rFonts w:hint="eastAsia"/>
              </w:rPr>
              <w:t>对勘察、设计单位或者工程监理单位处合同约定的勘察费、设计费或者监理酬金1倍以上1.5倍以下的罚款；对施工单位处工程合同价款2％以上3％以下的罚款，可以责令停业整顿，降低资质等级；有违法所得的，予以没收；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造成工程质量事故或超越二级资质等级承揽业务的。</w:t>
            </w:r>
          </w:p>
        </w:tc>
        <w:tc>
          <w:tcPr>
            <w:tcW w:w="1646" w:type="dxa"/>
            <w:shd w:val="clear" w:color="auto" w:fill="FFFFFF"/>
            <w:vAlign w:val="center"/>
          </w:tcPr>
          <w:p>
            <w:pPr>
              <w:widowControl/>
              <w:rPr>
                <w:rFonts w:ascii="仿宋" w:eastAsia="仿宋" w:cs="仿宋"/>
                <w:sz w:val="24"/>
              </w:rPr>
            </w:pPr>
            <w:r>
              <w:rPr>
                <w:rFonts w:hint="eastAsia"/>
              </w:rPr>
              <w:t>对勘察、设计单位或者工程监理单位处合同约定的勘察费、设计费或者监理酬金1.5倍以上2倍以下的罚款；对施工单位处工程合同价款3％以上4％以下的罚款，吊销资质证书；有违法所得的，予以没收；对单位直接负责的主管人员和其他直接责任人员处单位罚款数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122</w:t>
            </w:r>
          </w:p>
        </w:tc>
        <w:tc>
          <w:tcPr>
            <w:tcW w:w="1881" w:type="dxa"/>
            <w:vMerge w:val="restart"/>
            <w:shd w:val="clear" w:color="auto" w:fill="FFFFFF"/>
            <w:vAlign w:val="center"/>
          </w:tcPr>
          <w:p>
            <w:pPr>
              <w:pStyle w:val="3"/>
            </w:pPr>
            <w:bookmarkStart w:id="257" w:name="_Toc9796"/>
            <w:bookmarkStart w:id="258" w:name="_Toc30804"/>
            <w:r>
              <w:rPr>
                <w:rFonts w:hint="eastAsia"/>
              </w:rPr>
              <w:t>勘察、设计、施工、工程监理单位允许其他单位或者个人以本单位名义承揽工程</w:t>
            </w:r>
            <w:bookmarkEnd w:id="257"/>
            <w:r>
              <w:rPr>
                <w:rFonts w:hint="eastAsia"/>
              </w:rPr>
              <w:t>的</w:t>
            </w:r>
            <w:bookmarkEnd w:id="258"/>
          </w:p>
          <w:p>
            <w:pPr>
              <w:pStyle w:val="3"/>
            </w:pPr>
          </w:p>
        </w:tc>
        <w:tc>
          <w:tcPr>
            <w:tcW w:w="3491" w:type="dxa"/>
            <w:vMerge w:val="restart"/>
            <w:shd w:val="clear" w:color="auto" w:fill="FFFFFF"/>
            <w:vAlign w:val="center"/>
          </w:tcPr>
          <w:p>
            <w:pPr>
              <w:widowControl/>
            </w:pPr>
            <w:r>
              <w:rPr>
                <w:rFonts w:hint="eastAsia"/>
              </w:rPr>
              <w:t>《建设工程质量管理条例》第十八条　从事建设工程勘察、设计的单位应当依法取得相应等级的资质证书，并在其资质等级许可的范围内承揽工程。</w:t>
            </w:r>
          </w:p>
          <w:p>
            <w:pPr>
              <w:widowControl/>
            </w:pPr>
            <w:r>
              <w:rPr>
                <w:rFonts w:hint="eastAsia"/>
              </w:rPr>
              <w:t>禁止勘察、设计单位超越其资质等级许可的范围或者以其他勘察、设计单位的名义承揽工程。禁止勘察、设计单位允许其他单位或者个人以本单位的名义承揽工程。</w:t>
            </w:r>
          </w:p>
          <w:p>
            <w:pPr>
              <w:widowControl/>
            </w:pPr>
            <w:r>
              <w:rPr>
                <w:rFonts w:hint="eastAsia"/>
              </w:rPr>
              <w:t>勘察、设计单位不得转包或者违法分包所承揽的工程。</w:t>
            </w: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其他单位或者个人尚未承揽业务，未造成不良后果，在规定期限内改正的；</w:t>
            </w:r>
          </w:p>
        </w:tc>
        <w:tc>
          <w:tcPr>
            <w:tcW w:w="1646" w:type="dxa"/>
            <w:shd w:val="clear" w:color="auto" w:fill="FFFFFF"/>
            <w:vAlign w:val="center"/>
          </w:tcPr>
          <w:p>
            <w:pPr>
              <w:widowControl/>
              <w:rPr>
                <w:rFonts w:ascii="仿宋" w:eastAsia="仿宋" w:cs="仿宋"/>
                <w:sz w:val="24"/>
              </w:rPr>
            </w:pPr>
            <w:r>
              <w:rPr>
                <w:rFonts w:hint="eastAsi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造成工程质量缺陷或其他单位或者个人承揽业务所得在10万元以上30万元的；</w:t>
            </w:r>
          </w:p>
        </w:tc>
        <w:tc>
          <w:tcPr>
            <w:tcW w:w="1646" w:type="dxa"/>
            <w:shd w:val="clear" w:color="auto" w:fill="FFFFFF"/>
            <w:vAlign w:val="center"/>
          </w:tcPr>
          <w:p>
            <w:pPr>
              <w:widowControl/>
              <w:rPr>
                <w:rFonts w:ascii="仿宋" w:eastAsia="仿宋" w:cs="仿宋"/>
                <w:sz w:val="24"/>
              </w:rPr>
            </w:pPr>
            <w:r>
              <w:rPr>
                <w:rFonts w:hint="eastAsia"/>
              </w:rPr>
              <w:t>责令停业整顿，降低资质等级，对勘察、设计单位和工程监理单位处合同约定的勘察费、设计费和监理酬金1倍以上1.5倍以下的罚款，对施工单位处工程合同价款2％以上3％以下的罚款；有违法所得的，予以没收；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造成工程质量事故或其他单位或者个人承揽业务所得在30万元以上的。</w:t>
            </w:r>
          </w:p>
        </w:tc>
        <w:tc>
          <w:tcPr>
            <w:tcW w:w="1646" w:type="dxa"/>
            <w:shd w:val="clear" w:color="auto" w:fill="FFFFFF"/>
            <w:vAlign w:val="center"/>
          </w:tcPr>
          <w:p>
            <w:pPr>
              <w:widowControl/>
              <w:rPr>
                <w:rFonts w:ascii="仿宋" w:eastAsia="仿宋" w:cs="仿宋"/>
                <w:sz w:val="24"/>
              </w:rPr>
            </w:pPr>
            <w:r>
              <w:rPr>
                <w:rFonts w:hint="eastAsia"/>
              </w:rPr>
              <w:t>对勘察、设计单位和工程监理单位处合同约定的勘察费、设计费和监理酬金1.5倍以上2倍以下的罚款，对施工单位处工程合同价款3％以上4％以下的罚款，有违法所得的，予以没收，并吊销资质证书；对单位直接负责的主管人员和其他直接责任人员处单位罚款数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123</w:t>
            </w:r>
          </w:p>
        </w:tc>
        <w:tc>
          <w:tcPr>
            <w:tcW w:w="1881" w:type="dxa"/>
            <w:vMerge w:val="restart"/>
            <w:shd w:val="clear" w:color="auto" w:fill="FFFFFF"/>
            <w:vAlign w:val="center"/>
          </w:tcPr>
          <w:p>
            <w:pPr>
              <w:pStyle w:val="3"/>
            </w:pPr>
            <w:bookmarkStart w:id="259" w:name="_Toc8056"/>
            <w:bookmarkStart w:id="260" w:name="_Toc8132"/>
            <w:r>
              <w:rPr>
                <w:rFonts w:hint="eastAsia"/>
              </w:rPr>
              <w:t>承包单位将承包的工程转包或者违法分包</w:t>
            </w:r>
            <w:bookmarkEnd w:id="259"/>
            <w:r>
              <w:rPr>
                <w:rFonts w:hint="eastAsia"/>
              </w:rPr>
              <w:t>的</w:t>
            </w:r>
            <w:bookmarkEnd w:id="260"/>
          </w:p>
          <w:p>
            <w:pPr>
              <w:pStyle w:val="3"/>
            </w:pPr>
          </w:p>
        </w:tc>
        <w:tc>
          <w:tcPr>
            <w:tcW w:w="3491" w:type="dxa"/>
            <w:vMerge w:val="restart"/>
            <w:shd w:val="clear" w:color="auto" w:fill="FFFFFF"/>
            <w:vAlign w:val="center"/>
          </w:tcPr>
          <w:p>
            <w:pPr>
              <w:widowControl/>
            </w:pPr>
            <w:r>
              <w:rPr>
                <w:rFonts w:hint="eastAsia"/>
              </w:rPr>
              <w:t>《建设工程质量管理条例》第十八条第三款　从事建设工程勘察、设计的单位应当依法取得相应等级的资质证书，并在其资质等级许可的范围内承揽工程。</w:t>
            </w:r>
          </w:p>
          <w:p>
            <w:pPr>
              <w:widowControl/>
            </w:pPr>
            <w:r>
              <w:rPr>
                <w:rFonts w:hint="eastAsia"/>
              </w:rPr>
              <w:t>禁止勘察、设计单位超越其资质等级许可的范围或者以其他勘察、设计单位的名义承揽工程。禁止勘察、设计单位允许其他单位或者个人以本单位的名义承揽工程。</w:t>
            </w:r>
          </w:p>
          <w:p>
            <w:pPr>
              <w:widowControl/>
              <w:rPr>
                <w:rFonts w:ascii="仿宋" w:eastAsia="仿宋" w:cs="仿宋"/>
                <w:sz w:val="24"/>
              </w:rPr>
            </w:pPr>
            <w:r>
              <w:rPr>
                <w:rFonts w:hint="eastAsia"/>
              </w:rPr>
              <w:t>勘察、设计单位不得转包或者违法分包所承揽的工程。</w:t>
            </w:r>
          </w:p>
        </w:tc>
        <w:tc>
          <w:tcPr>
            <w:tcW w:w="3500" w:type="dxa"/>
            <w:vMerge w:val="restart"/>
            <w:shd w:val="clear" w:color="auto" w:fill="FFFFFF"/>
            <w:vAlign w:val="center"/>
          </w:tcPr>
          <w:p>
            <w:pPr>
              <w:widowControl/>
            </w:pPr>
            <w:r>
              <w:rPr>
                <w:rFonts w:hint="eastAsia"/>
              </w:rPr>
              <w:t>《建设工程质量管理条例》第六十二条第一款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转包合同已签订，但未实施，在规定期限内改正的；</w:t>
            </w:r>
          </w:p>
        </w:tc>
        <w:tc>
          <w:tcPr>
            <w:tcW w:w="1646" w:type="dxa"/>
            <w:shd w:val="clear" w:color="auto" w:fill="FFFFFF"/>
            <w:vAlign w:val="center"/>
          </w:tcPr>
          <w:p>
            <w:pPr>
              <w:widowControl/>
              <w:rPr>
                <w:rFonts w:ascii="仿宋" w:eastAsia="仿宋" w:cs="仿宋"/>
                <w:sz w:val="24"/>
              </w:rPr>
            </w:pPr>
            <w:r>
              <w:rPr>
                <w:rFonts w:hint="eastAsi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造成工程质量缺陷或转包工程造价在100万元以上500万元的；</w:t>
            </w:r>
          </w:p>
        </w:tc>
        <w:tc>
          <w:tcPr>
            <w:tcW w:w="1646" w:type="dxa"/>
            <w:shd w:val="clear" w:color="auto" w:fill="FFFFFF"/>
            <w:vAlign w:val="center"/>
          </w:tcPr>
          <w:p>
            <w:pPr>
              <w:widowControl/>
              <w:rPr>
                <w:rFonts w:ascii="仿宋" w:eastAsia="仿宋" w:cs="仿宋"/>
                <w:sz w:val="24"/>
              </w:rPr>
            </w:pPr>
            <w:r>
              <w:rPr>
                <w:rFonts w:hint="eastAsia"/>
              </w:rPr>
              <w:t>责令改正，没收违法所得，对勘察、设计单位处合同约定的勘察费、设计费25％以上40％以下的罚款，对施工单位处工程合同价款0.5％以上0.8％以下的罚款，可以责令停业整顿，降低资质等级；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造成工程质量事故或转包工程造价在500万元以上的。</w:t>
            </w:r>
          </w:p>
        </w:tc>
        <w:tc>
          <w:tcPr>
            <w:tcW w:w="1646" w:type="dxa"/>
            <w:shd w:val="clear" w:color="auto" w:fill="FFFFFF"/>
            <w:vAlign w:val="center"/>
          </w:tcPr>
          <w:p>
            <w:pPr>
              <w:widowControl/>
              <w:rPr>
                <w:rFonts w:ascii="仿宋" w:eastAsia="仿宋" w:cs="仿宋"/>
                <w:sz w:val="24"/>
              </w:rPr>
            </w:pPr>
            <w:r>
              <w:rPr>
                <w:rFonts w:hint="eastAsia"/>
              </w:rPr>
              <w:t>没收违法所得，对勘察、设计单位处合同约定的勘察费、设计费40％以上50％以下的罚款，对施工单位处工程合同价款0．8％以上1％以下的罚款，并吊销资质证书。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124</w:t>
            </w:r>
          </w:p>
        </w:tc>
        <w:tc>
          <w:tcPr>
            <w:tcW w:w="1881" w:type="dxa"/>
            <w:vMerge w:val="restart"/>
            <w:shd w:val="clear" w:color="auto" w:fill="FFFFFF"/>
            <w:vAlign w:val="center"/>
          </w:tcPr>
          <w:p>
            <w:pPr>
              <w:pStyle w:val="3"/>
            </w:pPr>
            <w:bookmarkStart w:id="261" w:name="_Toc20535"/>
            <w:bookmarkStart w:id="262" w:name="_Toc12460"/>
            <w:r>
              <w:rPr>
                <w:rFonts w:hint="eastAsia"/>
              </w:rPr>
              <w:t>工程监理单位转让工程监理业务</w:t>
            </w:r>
            <w:bookmarkEnd w:id="261"/>
            <w:r>
              <w:rPr>
                <w:rFonts w:hint="eastAsia"/>
              </w:rPr>
              <w:t>的</w:t>
            </w:r>
            <w:bookmarkEnd w:id="262"/>
          </w:p>
          <w:p>
            <w:pPr>
              <w:pStyle w:val="3"/>
            </w:pPr>
          </w:p>
        </w:tc>
        <w:tc>
          <w:tcPr>
            <w:tcW w:w="3491" w:type="dxa"/>
            <w:vMerge w:val="restart"/>
            <w:shd w:val="clear" w:color="auto" w:fill="FFFFFF"/>
            <w:vAlign w:val="center"/>
          </w:tcPr>
          <w:p>
            <w:pPr>
              <w:widowControl/>
            </w:pPr>
            <w:r>
              <w:rPr>
                <w:rFonts w:hint="eastAsia"/>
              </w:rPr>
              <w:t>《建设工程质量管理条例》第三十四条　工程监理单位应当依法取得相应等级的资质证书，并在其资质等级许可的范围内承担工程监理业务。</w:t>
            </w:r>
          </w:p>
          <w:p>
            <w:pPr>
              <w:widowControl/>
            </w:pPr>
            <w:r>
              <w:rPr>
                <w:rFonts w:hint="eastAsia"/>
              </w:rPr>
              <w:t>禁止工程监理单位超越本单位资质等级许可的范围或者以其他工程监理单位的名义承担工程监理业务。禁止工程监理单位允许其他单位或者个人以本单位的名义承担工程监理业务。</w:t>
            </w:r>
          </w:p>
          <w:p>
            <w:pPr>
              <w:widowControl/>
            </w:pPr>
            <w:r>
              <w:rPr>
                <w:rFonts w:hint="eastAsia"/>
              </w:rPr>
              <w:t>工程监理单位不得转让工程监理业务。</w:t>
            </w: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《建设工程质量管理条例》第六十二条第二款  工程监理单位转让工程监理业务的，责令改正，没收违法所得，处合同约定的监理酬金25％以上51％以下的罚款；可以责令停业整顿，降低资质等级；情节严重的，吊销资质证书。</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转包合同已签订，但未实施，在规定期限内改正的；</w:t>
            </w:r>
          </w:p>
        </w:tc>
        <w:tc>
          <w:tcPr>
            <w:tcW w:w="1646" w:type="dxa"/>
            <w:shd w:val="clear" w:color="auto" w:fill="FFFFFF"/>
            <w:vAlign w:val="center"/>
          </w:tcPr>
          <w:p>
            <w:pPr>
              <w:widowControl/>
              <w:rPr>
                <w:rFonts w:ascii="仿宋" w:eastAsia="仿宋" w:cs="仿宋"/>
                <w:sz w:val="24"/>
              </w:rPr>
            </w:pPr>
            <w:r>
              <w:rPr>
                <w:rFonts w:hint="eastAsi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造成工程质量缺陷或转包工程造价在100万元以上500万元的；</w:t>
            </w:r>
          </w:p>
        </w:tc>
        <w:tc>
          <w:tcPr>
            <w:tcW w:w="1646" w:type="dxa"/>
            <w:shd w:val="clear" w:color="auto" w:fill="FFFFFF"/>
            <w:vAlign w:val="center"/>
          </w:tcPr>
          <w:p>
            <w:pPr>
              <w:widowControl/>
              <w:rPr>
                <w:rFonts w:ascii="仿宋" w:eastAsia="仿宋" w:cs="仿宋"/>
                <w:sz w:val="24"/>
              </w:rPr>
            </w:pPr>
            <w:r>
              <w:rPr>
                <w:rFonts w:hint="eastAsia"/>
              </w:rPr>
              <w:t>责令改正，没收违法所得，对勘察、设计单位处合同约定的勘察费、设计费25％以上40％以下的罚款，对施工单位处工程合同价款0.5％以上0.8％以下的罚款，可以责令停业整顿，降低资质等级；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造成工程质量事故或转包工程造价在500万元以上的。</w:t>
            </w:r>
          </w:p>
        </w:tc>
        <w:tc>
          <w:tcPr>
            <w:tcW w:w="1646" w:type="dxa"/>
            <w:shd w:val="clear" w:color="auto" w:fill="FFFFFF"/>
            <w:vAlign w:val="center"/>
          </w:tcPr>
          <w:p>
            <w:pPr>
              <w:widowControl/>
              <w:rPr>
                <w:rFonts w:ascii="仿宋" w:eastAsia="仿宋" w:cs="仿宋"/>
                <w:sz w:val="24"/>
              </w:rPr>
            </w:pPr>
            <w:r>
              <w:rPr>
                <w:rFonts w:hint="eastAsia"/>
              </w:rPr>
              <w:t>没收违法所得，对勘察、设计单位处合同约定的勘察费、设计费40％以上50％以下的罚款，对施工单位处工程合同价款0.8％以上1％以下的罚款，并吊销资质证书。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125</w:t>
            </w:r>
          </w:p>
        </w:tc>
        <w:tc>
          <w:tcPr>
            <w:tcW w:w="1881" w:type="dxa"/>
            <w:vMerge w:val="restart"/>
            <w:shd w:val="clear" w:color="auto" w:fill="FFFFFF"/>
            <w:vAlign w:val="center"/>
          </w:tcPr>
          <w:p>
            <w:pPr>
              <w:pStyle w:val="3"/>
            </w:pPr>
            <w:bookmarkStart w:id="263" w:name="_Toc14742"/>
            <w:bookmarkStart w:id="264" w:name="_Toc12203"/>
            <w:r>
              <w:rPr>
                <w:rFonts w:hint="eastAsia"/>
              </w:rPr>
              <w:t>勘察单位未按照工程建设强制性标准进行勘察</w:t>
            </w:r>
            <w:bookmarkEnd w:id="263"/>
            <w:r>
              <w:rPr>
                <w:rFonts w:hint="eastAsia"/>
              </w:rPr>
              <w:t>的</w:t>
            </w:r>
            <w:bookmarkEnd w:id="264"/>
          </w:p>
        </w:tc>
        <w:tc>
          <w:tcPr>
            <w:tcW w:w="3491" w:type="dxa"/>
            <w:vMerge w:val="restart"/>
            <w:shd w:val="clear" w:color="auto" w:fill="FFFFFF"/>
            <w:vAlign w:val="center"/>
          </w:tcPr>
          <w:p>
            <w:pPr>
              <w:widowControl/>
            </w:pPr>
            <w:r>
              <w:rPr>
                <w:rFonts w:hint="eastAsia"/>
              </w:rPr>
              <w:t>《建设工程质量管理条例》第十九条　勘察、设计单位必须按照工程建设强制性标准进行勘察、设计，并对其勘察、设计的质量负责。</w:t>
            </w:r>
          </w:p>
          <w:p>
            <w:pPr>
              <w:widowControl/>
            </w:pPr>
            <w:r>
              <w:rPr>
                <w:rFonts w:hint="eastAsia"/>
              </w:rPr>
              <w:t>注册建筑师、注册结构工程师等注册执业人员应当在设计文件上签字，对设计文件负责。</w:t>
            </w:r>
          </w:p>
          <w:p>
            <w:pPr>
              <w:widowControl/>
            </w:pP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《建设工程质量管理条例》第六十三条  违反本条例规定，有下列行为之一的，责令改正，处10万元以上30万元以下的罚款：（一）勘察单位未按照工程建设强制性标准进行勘察的。有前款所列行为，造成重大工程质量事故的，责令停业整顿，降低资质等级；情节严重的，吊销资质证书；造成损失的，依法承担赔偿责任。</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未导致不良后果，在规定期限内改正的；</w:t>
            </w:r>
          </w:p>
        </w:tc>
        <w:tc>
          <w:tcPr>
            <w:tcW w:w="1646" w:type="dxa"/>
            <w:shd w:val="clear" w:color="auto" w:fill="FFFFFF"/>
            <w:vAlign w:val="center"/>
          </w:tcPr>
          <w:p>
            <w:pPr>
              <w:widowControl/>
              <w:rPr>
                <w:rFonts w:ascii="仿宋" w:eastAsia="仿宋" w:cs="仿宋"/>
                <w:sz w:val="24"/>
              </w:rPr>
            </w:pPr>
            <w:r>
              <w:rPr>
                <w:rFonts w:hint="eastAsi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91"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造成工程质量缺陷的；</w:t>
            </w:r>
          </w:p>
        </w:tc>
        <w:tc>
          <w:tcPr>
            <w:tcW w:w="1646" w:type="dxa"/>
            <w:shd w:val="clear" w:color="auto" w:fill="FFFFFF"/>
            <w:vAlign w:val="center"/>
          </w:tcPr>
          <w:p>
            <w:pPr>
              <w:widowControl/>
              <w:rPr>
                <w:rFonts w:ascii="仿宋" w:eastAsia="仿宋" w:cs="仿宋"/>
                <w:sz w:val="24"/>
              </w:rPr>
            </w:pPr>
            <w:r>
              <w:rPr>
                <w:rFonts w:hint="eastAsia"/>
              </w:rPr>
              <w:t>责令改正，处以10万元以上15万元以下的罚款，对单位直接负责的主管人员和其他直接责任人员处单位罚款数额5％以上10％以下的罚款；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91"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造成工程质量事故的；</w:t>
            </w:r>
          </w:p>
        </w:tc>
        <w:tc>
          <w:tcPr>
            <w:tcW w:w="1646" w:type="dxa"/>
            <w:shd w:val="clear" w:color="auto" w:fill="FFFFFF"/>
            <w:vAlign w:val="center"/>
          </w:tcPr>
          <w:p>
            <w:pPr>
              <w:widowControl/>
              <w:rPr>
                <w:rFonts w:ascii="仿宋" w:eastAsia="仿宋" w:cs="仿宋"/>
                <w:sz w:val="24"/>
              </w:rPr>
            </w:pPr>
            <w:r>
              <w:rPr>
                <w:rFonts w:hint="eastAsia"/>
              </w:rPr>
              <w:t>责令改正，处以15万元以上30万元以下的罚款，对单位直接负责的主管人员和其他直接责任人员处单位罚款数额5％以上10％以下的罚款；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造成重大工程质量事故的。</w:t>
            </w:r>
          </w:p>
        </w:tc>
        <w:tc>
          <w:tcPr>
            <w:tcW w:w="1646" w:type="dxa"/>
            <w:shd w:val="clear" w:color="auto" w:fill="FFFFFF"/>
            <w:vAlign w:val="center"/>
          </w:tcPr>
          <w:p>
            <w:pPr>
              <w:widowControl/>
              <w:rPr>
                <w:rFonts w:ascii="仿宋" w:eastAsia="仿宋" w:cs="仿宋"/>
                <w:sz w:val="24"/>
              </w:rPr>
            </w:pPr>
            <w:r>
              <w:rPr>
                <w:rFonts w:hint="eastAsia"/>
              </w:rPr>
              <w:t>处以15万元以上30万元以下的罚款，责令停业整顿，降低资质等级；情节严重的，吊销资质证书；对单位直接负责的主管人员和其他直接责任人员处单位罚款数额5％以上10％以下的罚款。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126</w:t>
            </w:r>
          </w:p>
        </w:tc>
        <w:tc>
          <w:tcPr>
            <w:tcW w:w="1881" w:type="dxa"/>
            <w:vMerge w:val="restart"/>
            <w:shd w:val="clear" w:color="auto" w:fill="FFFFFF"/>
            <w:vAlign w:val="center"/>
          </w:tcPr>
          <w:p>
            <w:pPr>
              <w:pStyle w:val="3"/>
            </w:pPr>
            <w:bookmarkStart w:id="265" w:name="_Toc22679"/>
            <w:bookmarkStart w:id="266" w:name="_Toc32121"/>
            <w:r>
              <w:rPr>
                <w:rFonts w:hint="eastAsia"/>
              </w:rPr>
              <w:t>设计单位未根据勘察成果文件进行工程设计</w:t>
            </w:r>
            <w:bookmarkEnd w:id="265"/>
            <w:r>
              <w:rPr>
                <w:rFonts w:hint="eastAsia"/>
              </w:rPr>
              <w:t>的</w:t>
            </w:r>
            <w:bookmarkEnd w:id="266"/>
          </w:p>
        </w:tc>
        <w:tc>
          <w:tcPr>
            <w:tcW w:w="3491" w:type="dxa"/>
            <w:vMerge w:val="restart"/>
            <w:shd w:val="clear" w:color="auto" w:fill="FFFFFF"/>
            <w:vAlign w:val="center"/>
          </w:tcPr>
          <w:p>
            <w:pPr>
              <w:widowControl/>
            </w:pPr>
            <w:r>
              <w:rPr>
                <w:rFonts w:hint="eastAsia"/>
              </w:rPr>
              <w:t>《建设工程质量管理条例》第二十一条　设计单位应当根据勘察成果文件进行建设工程设计。</w:t>
            </w:r>
          </w:p>
          <w:p>
            <w:pPr>
              <w:widowControl/>
              <w:rPr>
                <w:rFonts w:ascii="仿宋" w:eastAsia="仿宋" w:cs="仿宋"/>
                <w:sz w:val="24"/>
              </w:rPr>
            </w:pPr>
            <w:r>
              <w:rPr>
                <w:rFonts w:hint="eastAsia"/>
              </w:rPr>
              <w:t>设计文件应当符合国家规定的设计深度要求，注明工程合理使用年限。</w:t>
            </w:r>
          </w:p>
        </w:tc>
        <w:tc>
          <w:tcPr>
            <w:tcW w:w="3500" w:type="dxa"/>
            <w:vMerge w:val="restart"/>
            <w:shd w:val="clear" w:color="auto" w:fill="FFFFFF"/>
            <w:vAlign w:val="center"/>
          </w:tcPr>
          <w:p>
            <w:pPr>
              <w:widowControl/>
            </w:pPr>
            <w:r>
              <w:rPr>
                <w:rFonts w:hint="eastAsia"/>
              </w:rPr>
              <w:t>《建设工程质量管理条例》第六十三条  违反本条例规定，有下列行为之一的，责令改正，处10万元以上30万元以下的罚款：（二）设计单位未根据勘察成果文件进行工程设计的。有前款所列行为，造成重大工程质量事故的，责令停业整顿，降低资质等级；情节严重的，吊销资质证书；造成损失的，依法承担赔偿责任。</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未导致不良后果，在规定期限内改正的；</w:t>
            </w:r>
          </w:p>
        </w:tc>
        <w:tc>
          <w:tcPr>
            <w:tcW w:w="1646" w:type="dxa"/>
            <w:shd w:val="clear" w:color="auto" w:fill="FFFFFF"/>
            <w:vAlign w:val="center"/>
          </w:tcPr>
          <w:p>
            <w:pPr>
              <w:widowControl/>
              <w:rPr>
                <w:rFonts w:ascii="仿宋" w:eastAsia="仿宋" w:cs="仿宋"/>
                <w:sz w:val="24"/>
              </w:rPr>
            </w:pPr>
            <w:r>
              <w:rPr>
                <w:rFonts w:hint="eastAsi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造成工程质量缺陷的；</w:t>
            </w:r>
          </w:p>
        </w:tc>
        <w:tc>
          <w:tcPr>
            <w:tcW w:w="1646" w:type="dxa"/>
            <w:shd w:val="clear" w:color="auto" w:fill="FFFFFF"/>
            <w:vAlign w:val="center"/>
          </w:tcPr>
          <w:p>
            <w:pPr>
              <w:widowControl/>
              <w:rPr>
                <w:rFonts w:ascii="仿宋" w:eastAsia="仿宋" w:cs="仿宋"/>
                <w:sz w:val="24"/>
              </w:rPr>
            </w:pPr>
            <w:r>
              <w:rPr>
                <w:rFonts w:hint="eastAsia"/>
              </w:rPr>
              <w:t>责令改正，处以10万元以上15万元以下的罚款，对单位直接负责的主管人员和其他直接责任人员处单位罚款数额5％以上10％以下的罚款；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造成工程质量事故的；</w:t>
            </w:r>
          </w:p>
        </w:tc>
        <w:tc>
          <w:tcPr>
            <w:tcW w:w="1646" w:type="dxa"/>
            <w:shd w:val="clear" w:color="auto" w:fill="FFFFFF"/>
            <w:vAlign w:val="center"/>
          </w:tcPr>
          <w:p>
            <w:pPr>
              <w:widowControl/>
              <w:rPr>
                <w:rFonts w:ascii="仿宋" w:eastAsia="仿宋" w:cs="仿宋"/>
                <w:sz w:val="24"/>
              </w:rPr>
            </w:pPr>
            <w:r>
              <w:rPr>
                <w:rFonts w:hint="eastAsia"/>
              </w:rPr>
              <w:t>责令改正，处以15万元以上30万元以下的罚款，对单位直接负责的主管人员和其他直接责任人员处单位罚款数额5％以上10％以下的罚款；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造成重大工程质量事故的。</w:t>
            </w:r>
          </w:p>
        </w:tc>
        <w:tc>
          <w:tcPr>
            <w:tcW w:w="1646" w:type="dxa"/>
            <w:shd w:val="clear" w:color="auto" w:fill="FFFFFF"/>
            <w:vAlign w:val="center"/>
          </w:tcPr>
          <w:p>
            <w:pPr>
              <w:widowControl/>
              <w:rPr>
                <w:rFonts w:ascii="仿宋" w:eastAsia="仿宋" w:cs="仿宋"/>
                <w:sz w:val="24"/>
              </w:rPr>
            </w:pPr>
            <w:r>
              <w:rPr>
                <w:rFonts w:hint="eastAsia"/>
              </w:rPr>
              <w:t>处以15万元以上30万元以下的罚款，责令停业整顿，降低资质等级；情节严重的，吊销资质证书；对单位直接负责的主管人员和其他直接责任人员处单位罚款数额5％以上10％以下的罚款。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127</w:t>
            </w:r>
          </w:p>
        </w:tc>
        <w:tc>
          <w:tcPr>
            <w:tcW w:w="1881" w:type="dxa"/>
            <w:vMerge w:val="restart"/>
            <w:shd w:val="clear" w:color="auto" w:fill="FFFFFF"/>
            <w:vAlign w:val="center"/>
          </w:tcPr>
          <w:p>
            <w:pPr>
              <w:pStyle w:val="3"/>
            </w:pPr>
            <w:bookmarkStart w:id="267" w:name="_Toc16486"/>
            <w:bookmarkStart w:id="268" w:name="_Toc21472"/>
            <w:r>
              <w:rPr>
                <w:rFonts w:hint="eastAsia"/>
              </w:rPr>
              <w:t>设计单位指定建筑材料、建筑构配件的生产厂、供应商</w:t>
            </w:r>
            <w:bookmarkEnd w:id="267"/>
            <w:r>
              <w:rPr>
                <w:rFonts w:hint="eastAsia"/>
              </w:rPr>
              <w:t>的</w:t>
            </w:r>
            <w:bookmarkEnd w:id="268"/>
          </w:p>
        </w:tc>
        <w:tc>
          <w:tcPr>
            <w:tcW w:w="3491" w:type="dxa"/>
            <w:vMerge w:val="restart"/>
            <w:shd w:val="clear" w:color="auto" w:fill="FFFFFF"/>
            <w:vAlign w:val="center"/>
          </w:tcPr>
          <w:p>
            <w:pPr>
              <w:widowControl/>
            </w:pPr>
            <w:r>
              <w:rPr>
                <w:rFonts w:hint="eastAsia"/>
              </w:rPr>
              <w:t>《建设工程质量管理条例》第二十二条　设计单位在设计文件中选用的建筑材料、建筑构配件和设备，应当注明规格、型号、性能等技术指标，其质量要求必须符合国家规定的标准。</w:t>
            </w:r>
          </w:p>
          <w:p>
            <w:pPr>
              <w:widowControl/>
            </w:pPr>
            <w:r>
              <w:rPr>
                <w:rFonts w:hint="eastAsia"/>
              </w:rPr>
              <w:t>除有特殊要求的建筑材料、专用设备、工艺生产线等外，设计单位不得指定生产厂、供应商。</w:t>
            </w: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《建设工程质量管理条例》第六十三条  违反本条例规定，有下列行为之一的，责令改正，处10万元以上30万元以下的罚款：（三）设计单位指定建筑材料、建筑构配件的生产厂、供应商的。有前款所列行为，造成重大工程质量事故的，责令停业整顿，降低资质等级；情节严重的，吊销资质证书；造成损失的，依法承担赔偿责任。</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已指定生产厂、供应商，但尚未购货，在规定期限内改正的；</w:t>
            </w:r>
          </w:p>
        </w:tc>
        <w:tc>
          <w:tcPr>
            <w:tcW w:w="1646" w:type="dxa"/>
            <w:shd w:val="clear" w:color="auto" w:fill="FFFFFF"/>
            <w:vAlign w:val="center"/>
          </w:tcPr>
          <w:p>
            <w:pPr>
              <w:widowControl/>
              <w:rPr>
                <w:rFonts w:ascii="仿宋" w:eastAsia="仿宋" w:cs="仿宋"/>
                <w:sz w:val="24"/>
              </w:rPr>
            </w:pPr>
            <w:r>
              <w:rPr>
                <w:rFonts w:hint="eastAsi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成工程质量缺陷的或向指定生产厂、供应商购买建筑材料、建筑构配件的货款达50万元以上100万元以下的；</w:t>
            </w:r>
          </w:p>
        </w:tc>
        <w:tc>
          <w:tcPr>
            <w:tcW w:w="1646" w:type="dxa"/>
            <w:shd w:val="clear" w:color="auto" w:fill="FFFFFF"/>
            <w:vAlign w:val="center"/>
          </w:tcPr>
          <w:p>
            <w:pPr>
              <w:widowControl/>
              <w:rPr>
                <w:rFonts w:ascii="仿宋" w:eastAsia="仿宋" w:cs="仿宋"/>
                <w:sz w:val="24"/>
              </w:rPr>
            </w:pPr>
            <w:r>
              <w:rPr>
                <w:rFonts w:hint="eastAsia"/>
              </w:rPr>
              <w:t>责令改正，处以10万元以上15万元以下的罚款，对单位直接负责的主管人员和其他直接责任人员处单位罚款数额5％以上10％以下的罚款；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造成工程质量事故的或向指定生产厂、供应商购买建筑材料、建筑构配件的货款达100万元以上的；</w:t>
            </w:r>
          </w:p>
        </w:tc>
        <w:tc>
          <w:tcPr>
            <w:tcW w:w="1646" w:type="dxa"/>
            <w:shd w:val="clear" w:color="auto" w:fill="FFFFFF"/>
            <w:vAlign w:val="center"/>
          </w:tcPr>
          <w:p>
            <w:pPr>
              <w:widowControl/>
              <w:rPr>
                <w:rFonts w:ascii="仿宋" w:eastAsia="仿宋" w:cs="仿宋"/>
                <w:sz w:val="24"/>
              </w:rPr>
            </w:pPr>
            <w:r>
              <w:rPr>
                <w:rFonts w:hint="eastAsia"/>
              </w:rPr>
              <w:t>责令改正，处以15万元以上30万元以下的罚款，对单位直接负责的主管人员和其他直接责任人员处单位罚款数额5％以上10％以下的罚款；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造成重大工程质量事故的。</w:t>
            </w:r>
          </w:p>
        </w:tc>
        <w:tc>
          <w:tcPr>
            <w:tcW w:w="1646" w:type="dxa"/>
            <w:shd w:val="clear" w:color="auto" w:fill="FFFFFF"/>
            <w:vAlign w:val="center"/>
          </w:tcPr>
          <w:p>
            <w:pPr>
              <w:widowControl/>
              <w:rPr>
                <w:rFonts w:ascii="仿宋" w:eastAsia="仿宋" w:cs="仿宋"/>
                <w:sz w:val="24"/>
              </w:rPr>
            </w:pPr>
            <w:r>
              <w:rPr>
                <w:rFonts w:hint="eastAsia"/>
              </w:rPr>
              <w:t>责令停业整顿，降低资质等级；情节严重的，吊销资质证书；对单位直接负责的主管人员和其他直接责任人员处单位罚款数额5％以上10％以下的罚款。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128</w:t>
            </w:r>
          </w:p>
        </w:tc>
        <w:tc>
          <w:tcPr>
            <w:tcW w:w="1881" w:type="dxa"/>
            <w:vMerge w:val="restart"/>
            <w:shd w:val="clear" w:color="auto" w:fill="FFFFFF"/>
            <w:vAlign w:val="center"/>
          </w:tcPr>
          <w:p>
            <w:pPr>
              <w:pStyle w:val="3"/>
            </w:pPr>
            <w:bookmarkStart w:id="269" w:name="_Toc30710"/>
            <w:bookmarkStart w:id="270" w:name="_Toc28840"/>
            <w:r>
              <w:rPr>
                <w:rFonts w:hint="eastAsia"/>
              </w:rPr>
              <w:t>设计单位未按照工程建设强制性标准进行设计</w:t>
            </w:r>
            <w:bookmarkEnd w:id="269"/>
            <w:r>
              <w:rPr>
                <w:rFonts w:hint="eastAsia"/>
              </w:rPr>
              <w:t>的</w:t>
            </w:r>
            <w:bookmarkEnd w:id="270"/>
          </w:p>
        </w:tc>
        <w:tc>
          <w:tcPr>
            <w:tcW w:w="3491" w:type="dxa"/>
            <w:vMerge w:val="restart"/>
            <w:shd w:val="clear" w:color="auto" w:fill="FFFFFF"/>
            <w:vAlign w:val="center"/>
          </w:tcPr>
          <w:p>
            <w:pPr>
              <w:widowControl/>
            </w:pPr>
            <w:r>
              <w:rPr>
                <w:rFonts w:hint="eastAsia"/>
              </w:rPr>
              <w:t>《建设工程质量管理条例》第二十一条　设计单位应当根据勘察成果文件进行建设工程设计。</w:t>
            </w:r>
          </w:p>
          <w:p>
            <w:pPr>
              <w:widowControl/>
            </w:pPr>
            <w:r>
              <w:rPr>
                <w:rFonts w:hint="eastAsia"/>
              </w:rPr>
              <w:t>设计文件应当符合国家规定的设计深度要求，注明工程合理使用年限。</w:t>
            </w: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《建设工程质量管理条例》第六十三条  违反本条例规定，有下列行为之一的，责令改正，处10万元以上30万元以下的罚款：（四）设计单位未按照工程建设强制性标准进行设计的。有前款所列行为，造成重大工程质量事故的，责令停业整顿，降低资质等级；情节严重的，吊销资质证书；造成损失的，依法承担赔偿责任。</w:t>
            </w:r>
          </w:p>
          <w:p>
            <w:pPr>
              <w:widowControl/>
              <w:rPr>
                <w:rFonts w:ascii="仿宋" w:eastAsia="仿宋" w:cs="仿宋"/>
                <w:sz w:val="24"/>
              </w:rPr>
            </w:pPr>
          </w:p>
        </w:tc>
        <w:tc>
          <w:tcPr>
            <w:tcW w:w="1800" w:type="dxa"/>
            <w:shd w:val="clear" w:color="auto" w:fill="FFFFFF"/>
            <w:vAlign w:val="center"/>
          </w:tcPr>
          <w:p>
            <w:pPr>
              <w:widowControl/>
              <w:rPr>
                <w:rFonts w:ascii="仿宋" w:hAnsi="仿宋" w:cs="仿宋"/>
                <w:sz w:val="24"/>
              </w:rPr>
            </w:pPr>
            <w:r>
              <w:rPr>
                <w:rFonts w:hint="eastAsia"/>
              </w:rPr>
              <w:t>未导致不良后果，在规定期限内改正的;</w:t>
            </w:r>
          </w:p>
        </w:tc>
        <w:tc>
          <w:tcPr>
            <w:tcW w:w="1646" w:type="dxa"/>
            <w:shd w:val="clear" w:color="auto" w:fill="FFFFFF"/>
            <w:vAlign w:val="center"/>
          </w:tcPr>
          <w:p>
            <w:pPr>
              <w:widowControl/>
              <w:rPr>
                <w:rFonts w:ascii="仿宋" w:hAnsi="仿宋" w:cs="仿宋"/>
                <w:sz w:val="24"/>
              </w:rPr>
            </w:pPr>
            <w:r>
              <w:rPr>
                <w:rFonts w:hint="eastAsia"/>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造成工程质量缺陷的；</w:t>
            </w:r>
          </w:p>
        </w:tc>
        <w:tc>
          <w:tcPr>
            <w:tcW w:w="1646" w:type="dxa"/>
            <w:shd w:val="clear" w:color="auto" w:fill="FFFFFF"/>
            <w:vAlign w:val="center"/>
          </w:tcPr>
          <w:p>
            <w:pPr>
              <w:widowControl/>
              <w:rPr>
                <w:rFonts w:ascii="仿宋" w:eastAsia="仿宋" w:cs="仿宋"/>
                <w:sz w:val="24"/>
              </w:rPr>
            </w:pPr>
            <w:r>
              <w:rPr>
                <w:rFonts w:hint="eastAsia"/>
              </w:rPr>
              <w:t>责令改正，处以10万元以上15万元以下的罚款，对单位直接负责的主管人员和其他直接责任人员处单位罚款数额5％以上10％以下的罚款；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造成工程质量事故的；</w:t>
            </w:r>
          </w:p>
        </w:tc>
        <w:tc>
          <w:tcPr>
            <w:tcW w:w="1646" w:type="dxa"/>
            <w:shd w:val="clear" w:color="auto" w:fill="FFFFFF"/>
            <w:vAlign w:val="center"/>
          </w:tcPr>
          <w:p>
            <w:pPr>
              <w:widowControl/>
              <w:rPr>
                <w:rFonts w:ascii="仿宋" w:eastAsia="仿宋" w:cs="仿宋"/>
                <w:sz w:val="24"/>
              </w:rPr>
            </w:pPr>
            <w:r>
              <w:rPr>
                <w:rFonts w:hint="eastAsia"/>
              </w:rPr>
              <w:t>责令改正，处以15万元以上30万元以下的罚款，对单位直接负责的主管人员和其他直接责任人员处单位罚款数额5％以上10％以下的罚款；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造成重大工程质量事故的。</w:t>
            </w:r>
          </w:p>
        </w:tc>
        <w:tc>
          <w:tcPr>
            <w:tcW w:w="1646" w:type="dxa"/>
            <w:shd w:val="clear" w:color="auto" w:fill="FFFFFF"/>
            <w:vAlign w:val="center"/>
          </w:tcPr>
          <w:p>
            <w:pPr>
              <w:widowControl/>
              <w:rPr>
                <w:rFonts w:ascii="仿宋" w:eastAsia="仿宋" w:cs="仿宋"/>
                <w:sz w:val="24"/>
              </w:rPr>
            </w:pPr>
            <w:r>
              <w:rPr>
                <w:rFonts w:hint="eastAsia"/>
              </w:rPr>
              <w:t>责令停业整顿，降低资质等级；情节严重的，吊销资质证书；对单位直接负责的主管人员和其他直接责任人员处单位罚款数额5％以上10％以下的罚款。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129</w:t>
            </w:r>
          </w:p>
        </w:tc>
        <w:tc>
          <w:tcPr>
            <w:tcW w:w="1881" w:type="dxa"/>
            <w:vMerge w:val="restart"/>
            <w:shd w:val="clear" w:color="auto" w:fill="FFFFFF"/>
            <w:vAlign w:val="center"/>
          </w:tcPr>
          <w:p>
            <w:pPr>
              <w:pStyle w:val="3"/>
            </w:pPr>
            <w:bookmarkStart w:id="271" w:name="_Toc3068"/>
            <w:bookmarkStart w:id="272" w:name="_Toc23560"/>
            <w:r>
              <w:rPr>
                <w:rFonts w:hint="eastAsia"/>
              </w:rPr>
              <w:t>施工单位在施工中偷工减料的，使用不合格的建筑材料、建筑构配件和设备的，或者有不按照工程设计图纸或者施工技术标准施工的其他行为</w:t>
            </w:r>
            <w:bookmarkEnd w:id="271"/>
            <w:r>
              <w:rPr>
                <w:rFonts w:hint="eastAsia"/>
              </w:rPr>
              <w:t>的</w:t>
            </w:r>
            <w:bookmarkEnd w:id="272"/>
          </w:p>
        </w:tc>
        <w:tc>
          <w:tcPr>
            <w:tcW w:w="3491" w:type="dxa"/>
            <w:vMerge w:val="restart"/>
            <w:shd w:val="clear" w:color="auto" w:fill="FFFFFF"/>
            <w:vAlign w:val="center"/>
          </w:tcPr>
          <w:p>
            <w:pPr>
              <w:widowControl/>
            </w:pPr>
            <w:r>
              <w:rPr>
                <w:rFonts w:hint="eastAsia"/>
              </w:rPr>
              <w:t>《建设工程质量管理条例》第二十八条　施工单位必须按照工程设计图纸和施工技术标准施工，不得擅自修改工程设计，不得偷工减料。</w:t>
            </w:r>
          </w:p>
          <w:p>
            <w:pPr>
              <w:widowControl/>
            </w:pPr>
            <w:r>
              <w:rPr>
                <w:rFonts w:hint="eastAsia"/>
              </w:rPr>
              <w:t>施工单位在施工过程中发现设计文件和图纸有差错的，应当及时提出意见和建议。</w:t>
            </w:r>
          </w:p>
          <w:p>
            <w:pPr>
              <w:widowControl/>
            </w:pP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在规定期限内整改，未导致不良后果的；</w:t>
            </w:r>
          </w:p>
        </w:tc>
        <w:tc>
          <w:tcPr>
            <w:tcW w:w="1646" w:type="dxa"/>
            <w:shd w:val="clear" w:color="auto" w:fill="FFFFFF"/>
            <w:vAlign w:val="center"/>
          </w:tcPr>
          <w:p>
            <w:pPr>
              <w:widowControl/>
              <w:rPr>
                <w:rFonts w:ascii="仿宋" w:eastAsia="仿宋" w:cs="仿宋"/>
                <w:sz w:val="24"/>
              </w:rPr>
            </w:pPr>
            <w:r>
              <w:rPr>
                <w:rFonts w:hint="eastAsia"/>
              </w:rPr>
              <w:t>责令改正，不予处罚；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造成工程质量隐患的；</w:t>
            </w:r>
          </w:p>
        </w:tc>
        <w:tc>
          <w:tcPr>
            <w:tcW w:w="1646" w:type="dxa"/>
            <w:shd w:val="clear" w:color="auto" w:fill="FFFFFF"/>
            <w:vAlign w:val="center"/>
          </w:tcPr>
          <w:p>
            <w:pPr>
              <w:widowControl/>
              <w:rPr>
                <w:rFonts w:ascii="仿宋" w:eastAsia="仿宋" w:cs="仿宋"/>
                <w:sz w:val="24"/>
              </w:rPr>
            </w:pPr>
            <w:r>
              <w:rPr>
                <w:rFonts w:hint="eastAsia"/>
              </w:rPr>
              <w:t>责令停业整顿，降低资质等级，处工程合同价款2％以上3％以下的罚款；对单位直接负责的主管人员和其他直接责任人员处单位罚款数额5％以上7％以下的罚款；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造成工程质量事故的。</w:t>
            </w:r>
          </w:p>
        </w:tc>
        <w:tc>
          <w:tcPr>
            <w:tcW w:w="1646" w:type="dxa"/>
            <w:shd w:val="clear" w:color="auto" w:fill="FFFFFF"/>
            <w:vAlign w:val="center"/>
          </w:tcPr>
          <w:p>
            <w:pPr>
              <w:widowControl/>
              <w:rPr>
                <w:rFonts w:ascii="仿宋" w:eastAsia="仿宋" w:cs="仿宋"/>
                <w:sz w:val="24"/>
              </w:rPr>
            </w:pPr>
            <w:r>
              <w:rPr>
                <w:rFonts w:hint="eastAsia"/>
              </w:rPr>
              <w:t>责令停业整顿，吊销资质证书，处工程合同价款3％以上4％以下的罚款；对单位直接负责的主管人员和其他直接责任人员处单位罚款数额5％以上7％以下的罚款。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130</w:t>
            </w:r>
          </w:p>
        </w:tc>
        <w:tc>
          <w:tcPr>
            <w:tcW w:w="1881" w:type="dxa"/>
            <w:vMerge w:val="restart"/>
            <w:shd w:val="clear" w:color="auto" w:fill="FFFFFF"/>
            <w:vAlign w:val="center"/>
          </w:tcPr>
          <w:p>
            <w:pPr>
              <w:pStyle w:val="3"/>
            </w:pPr>
            <w:bookmarkStart w:id="273" w:name="_Toc18618"/>
            <w:bookmarkStart w:id="274" w:name="_Toc8875"/>
            <w:r>
              <w:rPr>
                <w:rFonts w:hint="eastAsia"/>
              </w:rPr>
              <w:t>施工单位未建筑材料、建筑构配件、设备和商品混凝土进行检验，或者未涉及结构安全的试块、试件以及有关材料取样检测</w:t>
            </w:r>
            <w:bookmarkEnd w:id="273"/>
            <w:r>
              <w:rPr>
                <w:rFonts w:hint="eastAsia"/>
              </w:rPr>
              <w:t>的</w:t>
            </w:r>
            <w:bookmarkEnd w:id="274"/>
          </w:p>
        </w:tc>
        <w:tc>
          <w:tcPr>
            <w:tcW w:w="3491" w:type="dxa"/>
            <w:vMerge w:val="restart"/>
            <w:shd w:val="clear" w:color="auto" w:fill="FFFFFF"/>
            <w:vAlign w:val="center"/>
          </w:tcPr>
          <w:p>
            <w:pPr>
              <w:widowControl/>
            </w:pPr>
            <w:r>
              <w:rPr>
                <w:rFonts w:hint="eastAsia"/>
              </w:rPr>
              <w:t>《建设工程质量管理条例》第二十九条　施工单位必须按照工程设计要求、施工技术标准和合同约定，对建筑材料、建筑构配件、设备和商品混凝土进行检验，检验应当有书面记录和专人签字；未经检验或者检验不合格的，不得使用。</w:t>
            </w:r>
          </w:p>
          <w:p>
            <w:pPr>
              <w:widowControl/>
            </w:pP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《建设工程质量管理条例》第六十五条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在规定期限内整改，未导致不良后果的；</w:t>
            </w:r>
          </w:p>
        </w:tc>
        <w:tc>
          <w:tcPr>
            <w:tcW w:w="1646" w:type="dxa"/>
            <w:shd w:val="clear" w:color="auto" w:fill="FFFFFF"/>
            <w:vAlign w:val="center"/>
          </w:tcPr>
          <w:p>
            <w:pPr>
              <w:widowControl/>
              <w:rPr>
                <w:rFonts w:ascii="仿宋" w:eastAsia="仿宋" w:cs="仿宋"/>
                <w:sz w:val="24"/>
              </w:rPr>
            </w:pPr>
            <w:r>
              <w:rPr>
                <w:rFonts w:hint="eastAsia"/>
              </w:rPr>
              <w:t>责令改正，不予处罚；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造成工程质量隐患的；</w:t>
            </w:r>
          </w:p>
        </w:tc>
        <w:tc>
          <w:tcPr>
            <w:tcW w:w="1646" w:type="dxa"/>
            <w:shd w:val="clear" w:color="auto" w:fill="FFFFFF"/>
            <w:vAlign w:val="center"/>
          </w:tcPr>
          <w:p>
            <w:pPr>
              <w:widowControl/>
              <w:rPr>
                <w:rFonts w:ascii="仿宋" w:eastAsia="仿宋" w:cs="仿宋"/>
                <w:sz w:val="24"/>
              </w:rPr>
            </w:pPr>
            <w:r>
              <w:rPr>
                <w:rFonts w:hint="eastAsia"/>
              </w:rPr>
              <w:t>令停业整顿，降低资质等级，处10万元以上15万元以下的罚款；对单位直接负责的主管人员和其他直接责任人员处单位罚款数额5％以上7％以下的罚款；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造成工程质量事故的。</w:t>
            </w:r>
          </w:p>
        </w:tc>
        <w:tc>
          <w:tcPr>
            <w:tcW w:w="1646" w:type="dxa"/>
            <w:shd w:val="clear" w:color="auto" w:fill="FFFFFF"/>
            <w:vAlign w:val="center"/>
          </w:tcPr>
          <w:p>
            <w:pPr>
              <w:widowControl/>
              <w:rPr>
                <w:rFonts w:ascii="仿宋" w:eastAsia="仿宋" w:cs="仿宋"/>
                <w:sz w:val="24"/>
              </w:rPr>
            </w:pPr>
            <w:r>
              <w:rPr>
                <w:rFonts w:hint="eastAsia"/>
              </w:rPr>
              <w:t>责令停业整顿，吊销资质证书，处15万元以上20万元以下的罚款；对单位直接负责的主管人员和其他直接责任人员处单位罚款数额5％以上7％以下的罚款。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131</w:t>
            </w:r>
          </w:p>
        </w:tc>
        <w:tc>
          <w:tcPr>
            <w:tcW w:w="1881" w:type="dxa"/>
            <w:vMerge w:val="restart"/>
            <w:shd w:val="clear" w:color="auto" w:fill="FFFFFF"/>
            <w:vAlign w:val="center"/>
          </w:tcPr>
          <w:p>
            <w:pPr>
              <w:pStyle w:val="3"/>
            </w:pPr>
            <w:bookmarkStart w:id="275" w:name="_Toc27970"/>
            <w:bookmarkStart w:id="276" w:name="_Toc12894"/>
            <w:r>
              <w:rPr>
                <w:rFonts w:hint="eastAsia"/>
              </w:rPr>
              <w:t>施工单位不履行保修义务或者拖延履行保修义务</w:t>
            </w:r>
            <w:bookmarkEnd w:id="275"/>
            <w:r>
              <w:rPr>
                <w:rFonts w:hint="eastAsia"/>
              </w:rPr>
              <w:t>的</w:t>
            </w:r>
            <w:bookmarkEnd w:id="276"/>
          </w:p>
        </w:tc>
        <w:tc>
          <w:tcPr>
            <w:tcW w:w="3491" w:type="dxa"/>
            <w:vMerge w:val="restart"/>
            <w:shd w:val="clear" w:color="auto" w:fill="FFFFFF"/>
            <w:vAlign w:val="center"/>
          </w:tcPr>
          <w:p>
            <w:pPr>
              <w:widowControl/>
            </w:pPr>
            <w:r>
              <w:rPr>
                <w:rFonts w:hint="eastAsia"/>
              </w:rPr>
              <w:t>《建设工程质量管理条例》第三十九条　建设工程实行质量保修制度。</w:t>
            </w:r>
          </w:p>
          <w:p>
            <w:pPr>
              <w:widowControl/>
            </w:pPr>
            <w:r>
              <w:rPr>
                <w:rFonts w:hint="eastAsia"/>
              </w:rPr>
              <w:t>建设工程承包单位在向建设单位提交工程竣工验收报告时，应当向建设单位出具质量保修书。质量保修书中应当明确建设工程的保修范围、保修期限和保修责任等。</w:t>
            </w: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《建设工程质量管理条例》第六十六条  违反本条例规定，施工单位不履行保修义务或者拖延履行保修义务的，责令改正，处10万元以上20万元以下的罚款，并对在保修期内因质量缺陷造成的损失承担赔偿责任。</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在规定期限内整改，未导致不良后果的；</w:t>
            </w:r>
          </w:p>
        </w:tc>
        <w:tc>
          <w:tcPr>
            <w:tcW w:w="1646" w:type="dxa"/>
            <w:shd w:val="clear" w:color="auto" w:fill="FFFFFF"/>
            <w:vAlign w:val="center"/>
          </w:tcPr>
          <w:p>
            <w:pPr>
              <w:widowControl/>
              <w:rPr>
                <w:rFonts w:ascii="仿宋" w:eastAsia="仿宋" w:cs="仿宋"/>
                <w:sz w:val="24"/>
              </w:rPr>
            </w:pPr>
            <w:r>
              <w:rPr>
                <w:rFonts w:hint="eastAsia"/>
              </w:rPr>
              <w:t>责令改正，不予处罚；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在规定期限内未整改，且工程总造价在500万元以下的；</w:t>
            </w:r>
          </w:p>
        </w:tc>
        <w:tc>
          <w:tcPr>
            <w:tcW w:w="1646" w:type="dxa"/>
            <w:shd w:val="clear" w:color="auto" w:fill="FFFFFF"/>
            <w:vAlign w:val="center"/>
          </w:tcPr>
          <w:p>
            <w:pPr>
              <w:widowControl/>
              <w:rPr>
                <w:rFonts w:ascii="仿宋" w:eastAsia="仿宋" w:cs="仿宋"/>
                <w:sz w:val="24"/>
              </w:rPr>
            </w:pPr>
            <w:r>
              <w:rPr>
                <w:rFonts w:hint="eastAsia"/>
              </w:rPr>
              <w:t>责令改正，处10万元以上15万元以下的罚款；对单位直接负责的主管人员和其他直接责任人员处单位罚款数额5％以上7％以下的罚款；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在规定期限内未整改，且工程总造价在500万元以上的。</w:t>
            </w:r>
          </w:p>
        </w:tc>
        <w:tc>
          <w:tcPr>
            <w:tcW w:w="1646" w:type="dxa"/>
            <w:shd w:val="clear" w:color="auto" w:fill="FFFFFF"/>
            <w:vAlign w:val="center"/>
          </w:tcPr>
          <w:p>
            <w:pPr>
              <w:widowControl/>
              <w:rPr>
                <w:rFonts w:ascii="仿宋" w:eastAsia="仿宋" w:cs="仿宋"/>
                <w:sz w:val="24"/>
              </w:rPr>
            </w:pPr>
            <w:r>
              <w:rPr>
                <w:rFonts w:hint="eastAsia"/>
              </w:rPr>
              <w:t>责令改正，处15万元以上20万元以下的罚款；对单位直接负责的主管人员和其他直接责任人员处单位罚款数额5％以上7％以下的罚款。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132</w:t>
            </w:r>
          </w:p>
        </w:tc>
        <w:tc>
          <w:tcPr>
            <w:tcW w:w="1881" w:type="dxa"/>
            <w:vMerge w:val="restart"/>
            <w:shd w:val="clear" w:color="auto" w:fill="FFFFFF"/>
            <w:vAlign w:val="center"/>
          </w:tcPr>
          <w:p>
            <w:pPr>
              <w:pStyle w:val="3"/>
            </w:pPr>
            <w:bookmarkStart w:id="277" w:name="_Toc24533"/>
            <w:bookmarkStart w:id="278" w:name="_Toc29150"/>
            <w:r>
              <w:rPr>
                <w:rFonts w:hint="eastAsia"/>
              </w:rPr>
              <w:t>工程监理单位与建设单位或者施工单位串通，弄虚作假、降低工程质量</w:t>
            </w:r>
            <w:bookmarkEnd w:id="277"/>
            <w:r>
              <w:rPr>
                <w:rFonts w:hint="eastAsia"/>
              </w:rPr>
              <w:t>的</w:t>
            </w:r>
            <w:bookmarkEnd w:id="278"/>
          </w:p>
          <w:p>
            <w:pPr>
              <w:pStyle w:val="3"/>
            </w:pPr>
          </w:p>
        </w:tc>
        <w:tc>
          <w:tcPr>
            <w:tcW w:w="3491" w:type="dxa"/>
            <w:vMerge w:val="restart"/>
            <w:shd w:val="clear" w:color="auto" w:fill="FFFFFF"/>
            <w:vAlign w:val="center"/>
          </w:tcPr>
          <w:p>
            <w:pPr>
              <w:widowControl/>
            </w:pPr>
            <w:r>
              <w:rPr>
                <w:rFonts w:hint="eastAsia"/>
              </w:rPr>
              <w:t>《建设工程质量管理条例》第四十三条　国家实行建设工程质量监督管理制度。</w:t>
            </w:r>
          </w:p>
          <w:p>
            <w:pPr>
              <w:widowControl/>
            </w:pPr>
            <w:r>
              <w:rPr>
                <w:rFonts w:hint="eastAsia"/>
              </w:rPr>
              <w:t>国务院建设行政主管部门对全国的建设工程质量实施统一监督管理。国务院铁路、交通、水利等有关部门按照国务院规定的职责分工，负责对全国的有关专业建设工程质量的监督管理。</w:t>
            </w:r>
          </w:p>
          <w:p>
            <w:pPr>
              <w:widowControl/>
            </w:pPr>
            <w:r>
              <w:rPr>
                <w:rFonts w:hint="eastAsia"/>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pPr>
              <w:widowControl/>
            </w:pP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《建设工程质量管理条例》第六十七条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情节轻微，及时组织整改，经整改后完全达到设计标准要求的；</w:t>
            </w:r>
          </w:p>
        </w:tc>
        <w:tc>
          <w:tcPr>
            <w:tcW w:w="1646" w:type="dxa"/>
            <w:shd w:val="clear" w:color="auto" w:fill="FFFFFF"/>
            <w:vAlign w:val="center"/>
          </w:tcPr>
          <w:p>
            <w:pPr>
              <w:widowControl/>
              <w:rPr>
                <w:rFonts w:ascii="仿宋" w:eastAsia="仿宋" w:cs="仿宋"/>
                <w:sz w:val="24"/>
              </w:rPr>
            </w:pPr>
            <w:r>
              <w:rPr>
                <w:rFonts w:hint="eastAsia"/>
              </w:rPr>
              <w:t>责令改正，不予处罚；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造成工程质量缺陷的或工程总造价1000万元以下的；</w:t>
            </w:r>
          </w:p>
        </w:tc>
        <w:tc>
          <w:tcPr>
            <w:tcW w:w="1646" w:type="dxa"/>
            <w:shd w:val="clear" w:color="auto" w:fill="FFFFFF"/>
            <w:vAlign w:val="center"/>
          </w:tcPr>
          <w:p>
            <w:pPr>
              <w:widowControl/>
              <w:rPr>
                <w:rFonts w:ascii="仿宋" w:eastAsia="仿宋" w:cs="仿宋"/>
                <w:sz w:val="24"/>
              </w:rPr>
            </w:pPr>
            <w:r>
              <w:rPr>
                <w:rFonts w:hint="eastAsia"/>
              </w:rPr>
              <w:t>处50万元以上70万元以下的罚款，降低资质等级，有违法所得的，予以没收；对单位直接负责的主管人员和其他直接责任人员处单位罚款数额5％以上7％以下的罚款；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造成工程质量事故的或工程总造价1000万元以上的。</w:t>
            </w:r>
          </w:p>
        </w:tc>
        <w:tc>
          <w:tcPr>
            <w:tcW w:w="1646" w:type="dxa"/>
            <w:shd w:val="clear" w:color="auto" w:fill="FFFFFF"/>
            <w:vAlign w:val="center"/>
          </w:tcPr>
          <w:p>
            <w:pPr>
              <w:widowControl/>
              <w:rPr>
                <w:rFonts w:ascii="仿宋" w:eastAsia="仿宋" w:cs="仿宋"/>
                <w:sz w:val="24"/>
              </w:rPr>
            </w:pPr>
            <w:r>
              <w:rPr>
                <w:rFonts w:hint="eastAsia"/>
              </w:rPr>
              <w:t>处70万元以上100万元以下的罚款，吊销资质证书，有违法所得的，予以没收；对单位直接负责的主管人员和其他直接责任人员处单位罚款数额5％以上7％以下的罚款。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133</w:t>
            </w:r>
          </w:p>
        </w:tc>
        <w:tc>
          <w:tcPr>
            <w:tcW w:w="1881" w:type="dxa"/>
            <w:vMerge w:val="restart"/>
            <w:shd w:val="clear" w:color="auto" w:fill="FFFFFF"/>
            <w:vAlign w:val="center"/>
          </w:tcPr>
          <w:p>
            <w:pPr>
              <w:pStyle w:val="3"/>
            </w:pPr>
            <w:bookmarkStart w:id="279" w:name="_Toc22089"/>
            <w:bookmarkStart w:id="280" w:name="_Toc11652"/>
            <w:r>
              <w:rPr>
                <w:rFonts w:hint="eastAsia"/>
              </w:rPr>
              <w:t>工程监理单位将不合格的建设工程、建筑材料、建筑构配件和设备按照合格签字</w:t>
            </w:r>
            <w:bookmarkEnd w:id="279"/>
            <w:r>
              <w:rPr>
                <w:rFonts w:hint="eastAsia"/>
              </w:rPr>
              <w:t>的</w:t>
            </w:r>
            <w:bookmarkEnd w:id="280"/>
          </w:p>
        </w:tc>
        <w:tc>
          <w:tcPr>
            <w:tcW w:w="3491" w:type="dxa"/>
            <w:vMerge w:val="restart"/>
            <w:shd w:val="clear" w:color="auto" w:fill="FFFFFF"/>
            <w:vAlign w:val="center"/>
          </w:tcPr>
          <w:p>
            <w:pPr>
              <w:widowControl/>
            </w:pPr>
            <w:r>
              <w:rPr>
                <w:rFonts w:hint="eastAsia"/>
              </w:rPr>
              <w:t>《建设工程质量管理条例》第三十七条 工程监理单位应当选派具备相应资格的总监理工程师和监理工程师进驻施工现场。</w:t>
            </w:r>
          </w:p>
          <w:p>
            <w:pPr>
              <w:widowControl/>
            </w:pPr>
            <w:r>
              <w:rPr>
                <w:rFonts w:hint="eastAsia"/>
              </w:rPr>
              <w:t>未经监理工程师签字，建筑材料、建筑构配件和设备不得在工程上使用或者安装，施工单位不得进行下一道工序的施工。未经总监理工程师签字，建设单位不拨付工程款，不进行竣工验收。</w:t>
            </w:r>
          </w:p>
          <w:p>
            <w:pPr>
              <w:widowControl/>
            </w:pPr>
          </w:p>
          <w:p>
            <w:pPr>
              <w:widowControl/>
              <w:rPr>
                <w:rFonts w:ascii="仿宋" w:eastAsia="仿宋" w:cs="仿宋"/>
                <w:sz w:val="24"/>
              </w:rPr>
            </w:pPr>
          </w:p>
        </w:tc>
        <w:tc>
          <w:tcPr>
            <w:tcW w:w="3500" w:type="dxa"/>
            <w:vMerge w:val="restart"/>
            <w:shd w:val="clear" w:color="auto" w:fill="FFFFFF"/>
            <w:vAlign w:val="center"/>
          </w:tcPr>
          <w:p>
            <w:pPr>
              <w:widowControl/>
            </w:pPr>
            <w:r>
              <w:rPr>
                <w:rFonts w:hint="eastAsia"/>
              </w:rPr>
              <w:t>《建设工程质量管理条例》第六十七条 工程监理单位有下列行为之一的，责令改正，处50万元以上100万元以下的罚款，降低资质等级或者吊销资质证书；有违法所得的，予以没收；造成损失的，承担连带赔偿责任：（二）将不合格的建设工程、建筑材料、建筑构配件和设备按照合格签字的。</w:t>
            </w:r>
          </w:p>
          <w:p>
            <w:pPr>
              <w:widowControl/>
              <w:rPr>
                <w:rFonts w:ascii="仿宋" w:eastAsia="仿宋" w:cs="仿宋"/>
                <w:sz w:val="24"/>
              </w:rPr>
            </w:pPr>
          </w:p>
        </w:tc>
        <w:tc>
          <w:tcPr>
            <w:tcW w:w="1800" w:type="dxa"/>
            <w:shd w:val="clear" w:color="auto" w:fill="FFFFFF"/>
            <w:vAlign w:val="center"/>
          </w:tcPr>
          <w:p>
            <w:pPr>
              <w:widowControl/>
              <w:rPr>
                <w:rFonts w:ascii="仿宋" w:eastAsia="仿宋" w:cs="仿宋"/>
                <w:sz w:val="24"/>
              </w:rPr>
            </w:pPr>
            <w:r>
              <w:rPr>
                <w:rFonts w:hint="eastAsia"/>
              </w:rPr>
              <w:t>情节轻微，在规定期限内改正，未导致不良情况的；</w:t>
            </w:r>
          </w:p>
        </w:tc>
        <w:tc>
          <w:tcPr>
            <w:tcW w:w="1646" w:type="dxa"/>
            <w:shd w:val="clear" w:color="auto" w:fill="FFFFFF"/>
            <w:vAlign w:val="center"/>
          </w:tcPr>
          <w:p>
            <w:pPr>
              <w:widowControl/>
              <w:rPr>
                <w:rFonts w:ascii="仿宋" w:eastAsia="仿宋" w:cs="仿宋"/>
                <w:sz w:val="24"/>
              </w:rPr>
            </w:pPr>
            <w:r>
              <w:rPr>
                <w:rFonts w:hint="eastAsia"/>
              </w:rPr>
              <w:t>节责令改正，不予处罚；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造成工程质量缺陷的或工程总造价1000万元以下的；</w:t>
            </w:r>
          </w:p>
        </w:tc>
        <w:tc>
          <w:tcPr>
            <w:tcW w:w="1646" w:type="dxa"/>
            <w:shd w:val="clear" w:color="auto" w:fill="FFFFFF"/>
            <w:vAlign w:val="center"/>
          </w:tcPr>
          <w:p>
            <w:pPr>
              <w:widowControl/>
              <w:rPr>
                <w:rFonts w:ascii="仿宋" w:eastAsia="仿宋" w:cs="仿宋"/>
                <w:sz w:val="24"/>
              </w:rPr>
            </w:pPr>
            <w:r>
              <w:rPr>
                <w:rFonts w:hint="eastAsia"/>
              </w:rPr>
              <w:t>处50万元以上70万元以下的罚款，降低资质等级，有违法所得的，予以没收；对单位直接负责的主管人员和其他直接责任人员处单位罚款数额5％以上7％以下的罚款；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造成工程质量事故的或工程总造价1000万元以上的。</w:t>
            </w:r>
          </w:p>
        </w:tc>
        <w:tc>
          <w:tcPr>
            <w:tcW w:w="1646" w:type="dxa"/>
            <w:shd w:val="clear" w:color="auto" w:fill="FFFFFF"/>
            <w:vAlign w:val="center"/>
          </w:tcPr>
          <w:p>
            <w:pPr>
              <w:widowControl/>
              <w:rPr>
                <w:rFonts w:ascii="仿宋" w:eastAsia="仿宋" w:cs="仿宋"/>
                <w:sz w:val="24"/>
              </w:rPr>
            </w:pPr>
            <w:r>
              <w:rPr>
                <w:rFonts w:hint="eastAsia"/>
              </w:rPr>
              <w:t>处70万元以上100万元以下的罚款，吊销资质证书，有违法所得的，予以没收；对单位直接负责的主管人员和其他直接责任人员处单位罚款数额5％以上7％以下的罚款。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restart"/>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134</w:t>
            </w:r>
          </w:p>
        </w:tc>
        <w:tc>
          <w:tcPr>
            <w:tcW w:w="1881" w:type="dxa"/>
            <w:vMerge w:val="restart"/>
            <w:shd w:val="clear" w:color="auto" w:fill="FFFFFF"/>
            <w:vAlign w:val="center"/>
          </w:tcPr>
          <w:p>
            <w:pPr>
              <w:pStyle w:val="3"/>
            </w:pPr>
            <w:bookmarkStart w:id="281" w:name="_Toc31832"/>
            <w:bookmarkStart w:id="282" w:name="_Toc31312"/>
            <w:r>
              <w:rPr>
                <w:rFonts w:hint="eastAsia"/>
              </w:rPr>
              <w:t>工程监理单位与被监理工程的施工承包单位以及建筑材料、建筑构配件和设备供应单位有隶属关系或者其他利害关系承担该项建设工程的监理业务</w:t>
            </w:r>
            <w:bookmarkEnd w:id="281"/>
            <w:r>
              <w:rPr>
                <w:rFonts w:hint="eastAsia"/>
              </w:rPr>
              <w:t>的</w:t>
            </w:r>
            <w:bookmarkEnd w:id="282"/>
          </w:p>
        </w:tc>
        <w:tc>
          <w:tcPr>
            <w:tcW w:w="3491" w:type="dxa"/>
            <w:vMerge w:val="restart"/>
            <w:shd w:val="clear" w:color="auto" w:fill="FFFFFF"/>
            <w:vAlign w:val="center"/>
          </w:tcPr>
          <w:p>
            <w:pPr>
              <w:widowControl/>
            </w:pPr>
            <w:r>
              <w:rPr>
                <w:rFonts w:hint="eastAsia"/>
              </w:rPr>
              <w:t>《建设工程质量管理条例》第三十五条　工程监理单位与被监理工程的施工承包单位以及建筑材料、建筑构配件和设备供应单位有隶属关系或者其他利害关系的，不得承担该项建设工程的监理业务。</w:t>
            </w:r>
          </w:p>
          <w:p>
            <w:pPr>
              <w:widowControl/>
              <w:rPr>
                <w:rFonts w:ascii="仿宋" w:eastAsia="仿宋" w:cs="仿宋"/>
                <w:sz w:val="24"/>
              </w:rPr>
            </w:pPr>
          </w:p>
        </w:tc>
        <w:tc>
          <w:tcPr>
            <w:tcW w:w="3500" w:type="dxa"/>
            <w:vMerge w:val="restart"/>
            <w:shd w:val="clear" w:color="auto" w:fill="FFFFFF"/>
            <w:vAlign w:val="center"/>
          </w:tcPr>
          <w:p>
            <w:pPr>
              <w:widowControl/>
              <w:rPr>
                <w:rFonts w:ascii="仿宋" w:eastAsia="仿宋" w:cs="仿宋"/>
                <w:sz w:val="24"/>
              </w:rPr>
            </w:pPr>
            <w:r>
              <w:rPr>
                <w:rFonts w:hint="eastAsia"/>
              </w:rPr>
              <w:t>《建设工程质量管理条例》第六十八条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1800" w:type="dxa"/>
            <w:shd w:val="clear" w:color="auto" w:fill="FFFFFF"/>
            <w:vAlign w:val="center"/>
          </w:tcPr>
          <w:p>
            <w:pPr>
              <w:widowControl/>
              <w:rPr>
                <w:rFonts w:ascii="仿宋" w:eastAsia="仿宋" w:cs="仿宋"/>
                <w:sz w:val="24"/>
              </w:rPr>
            </w:pPr>
            <w:r>
              <w:rPr>
                <w:rFonts w:hint="eastAsia"/>
              </w:rPr>
              <w:t>未对项目等造成影响的，在规定期限内改正；</w:t>
            </w:r>
          </w:p>
        </w:tc>
        <w:tc>
          <w:tcPr>
            <w:tcW w:w="1646" w:type="dxa"/>
            <w:shd w:val="clear" w:color="auto" w:fill="FFFFFF"/>
            <w:vAlign w:val="center"/>
          </w:tcPr>
          <w:p>
            <w:pPr>
              <w:widowControl/>
              <w:rPr>
                <w:rFonts w:ascii="仿宋" w:eastAsia="仿宋" w:cs="仿宋"/>
                <w:sz w:val="24"/>
              </w:rPr>
            </w:pPr>
            <w:r>
              <w:rPr>
                <w:rFonts w:hint="eastAsia"/>
              </w:rPr>
              <w:t>责令改正，不予处罚；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造成工程质量缺陷的；</w:t>
            </w:r>
          </w:p>
        </w:tc>
        <w:tc>
          <w:tcPr>
            <w:tcW w:w="1646" w:type="dxa"/>
            <w:shd w:val="clear" w:color="auto" w:fill="FFFFFF"/>
            <w:vAlign w:val="center"/>
          </w:tcPr>
          <w:p>
            <w:pPr>
              <w:widowControl/>
              <w:rPr>
                <w:rFonts w:ascii="仿宋" w:eastAsia="仿宋" w:cs="仿宋"/>
                <w:sz w:val="24"/>
              </w:rPr>
            </w:pPr>
            <w:r>
              <w:rPr>
                <w:rFonts w:hint="eastAsia"/>
              </w:rPr>
              <w:t>处5万元以上7万元以下的罚款，降低资质等级；有违法所得的，予以没收；对单位直接负责的主管人员和其他直接责任人员处单位罚款数额5％以上7％以下的罚款；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2" w:hRule="atLeast"/>
          <w:jc w:val="center"/>
        </w:trPr>
        <w:tc>
          <w:tcPr>
            <w:tcW w:w="598" w:type="dxa"/>
            <w:vMerge w:val="continue"/>
            <w:shd w:val="clear" w:color="auto" w:fill="FFFFFF"/>
            <w:vAlign w:val="center"/>
          </w:tcPr>
          <w:p/>
        </w:tc>
        <w:tc>
          <w:tcPr>
            <w:tcW w:w="1881" w:type="dxa"/>
            <w:vMerge w:val="continue"/>
            <w:shd w:val="clear" w:color="auto" w:fill="FFFFFF"/>
            <w:vAlign w:val="center"/>
          </w:tcPr>
          <w:p/>
        </w:tc>
        <w:tc>
          <w:tcPr>
            <w:tcW w:w="3491" w:type="dxa"/>
            <w:vMerge w:val="continue"/>
            <w:shd w:val="clear" w:color="auto" w:fill="FFFFFF"/>
            <w:vAlign w:val="center"/>
          </w:tcPr>
          <w:p/>
        </w:tc>
        <w:tc>
          <w:tcPr>
            <w:tcW w:w="3500" w:type="dxa"/>
            <w:vMerge w:val="continue"/>
            <w:shd w:val="clear" w:color="auto" w:fill="FFFFFF"/>
            <w:vAlign w:val="center"/>
          </w:tcPr>
          <w:p/>
        </w:tc>
        <w:tc>
          <w:tcPr>
            <w:tcW w:w="1800" w:type="dxa"/>
            <w:shd w:val="clear" w:color="auto" w:fill="FFFFFF"/>
            <w:vAlign w:val="center"/>
          </w:tcPr>
          <w:p>
            <w:pPr>
              <w:widowControl/>
              <w:rPr>
                <w:rFonts w:ascii="仿宋" w:eastAsia="仿宋" w:cs="仿宋"/>
                <w:sz w:val="24"/>
              </w:rPr>
            </w:pPr>
            <w:r>
              <w:rPr>
                <w:rFonts w:hint="eastAsia"/>
              </w:rPr>
              <w:t>造成工程质量缺陷或事故的。</w:t>
            </w:r>
          </w:p>
        </w:tc>
        <w:tc>
          <w:tcPr>
            <w:tcW w:w="1646" w:type="dxa"/>
            <w:shd w:val="clear" w:color="auto" w:fill="FFFFFF"/>
            <w:vAlign w:val="center"/>
          </w:tcPr>
          <w:p>
            <w:pPr>
              <w:widowControl/>
              <w:rPr>
                <w:rFonts w:ascii="仿宋" w:eastAsia="仿宋" w:cs="仿宋"/>
                <w:sz w:val="24"/>
              </w:rPr>
            </w:pPr>
            <w:r>
              <w:rPr>
                <w:rFonts w:hint="eastAsia"/>
              </w:rPr>
              <w:t>处7万元以上10万元以下的罚款，吊销资质证书；有违法所得的，予以没收；对单位直接负责的主管人员和其他直接责任人员处单位罚款数额7％以上10％以下的罚款。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2"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58"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135</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283" w:name="_Toc12296"/>
            <w:bookmarkStart w:id="284" w:name="_Toc2593"/>
            <w:r>
              <w:rPr>
                <w:rFonts w:hint="eastAsia"/>
              </w:rPr>
              <w:t>注册建筑师、注册结构工程师、监理工程师等注册执业人员因过错造成质量事故</w:t>
            </w:r>
            <w:bookmarkEnd w:id="283"/>
            <w:r>
              <w:rPr>
                <w:rFonts w:hint="eastAsia"/>
              </w:rPr>
              <w:t>的</w:t>
            </w:r>
            <w:bookmarkEnd w:id="284"/>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《建设工程质量管理条例》第十九条　勘察、设计单位必须按照工程建设强制性标准进行勘察、设计，并对其勘察、设计的质量负责。</w:t>
            </w:r>
          </w:p>
          <w:p>
            <w:pPr>
              <w:widowControl/>
            </w:pPr>
            <w:r>
              <w:rPr>
                <w:rFonts w:hint="eastAsia"/>
              </w:rPr>
              <w:t>注册建筑师、注册结构工程师等注册执业人员应当在设计文件上签字，对设计文件负责。</w:t>
            </w:r>
          </w:p>
          <w:p>
            <w:pPr>
              <w:widowControl/>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《建设工程质量管理条例》第七十二条  违反本条例规定，注册建筑师、注册结构工程师、监理工程师等注册执业人员因过错造成质量事故的，责令停止执业1年；造成重大质量事故的，吊销执业资格证书，5年以内不予注册；情节特别恶劣的，终身不予注册。</w:t>
            </w: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因过错造成质量事故的；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责令停止执业1年；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86"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造成重大质量事故的；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吊销执业资格证书，5年以内不予注册；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86"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情节特别恶劣的。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终身不予注册。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84"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136</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285" w:name="_Toc31776"/>
            <w:bookmarkStart w:id="286" w:name="_Toc22466"/>
            <w:r>
              <w:rPr>
                <w:rFonts w:hint="eastAsia"/>
              </w:rPr>
              <w:t>监理单位以串通、欺诈、胁迫、贿赂等不正当竞争手段承揽监理业务的</w:t>
            </w:r>
            <w:bookmarkEnd w:id="285"/>
            <w:bookmarkEnd w:id="286"/>
          </w:p>
          <w:p>
            <w:pPr>
              <w:pStyle w:val="3"/>
            </w:pPr>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r>
              <w:rPr>
                <w:rFonts w:hint="eastAsia"/>
              </w:rPr>
              <w:t>《水利工程建设监理规定》第二十八条 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r>
              <w:rPr>
                <w:rFonts w:hint="eastAsia"/>
              </w:rPr>
              <w:br w:type="textWrapping"/>
            </w:r>
            <w:r>
              <w:rPr>
                <w:rFonts w:hint="eastAsia"/>
              </w:rPr>
              <w:t>（一）以串通、欺诈、胁迫、贿赂等不正当竞争手段承揽监理业务的；</w:t>
            </w:r>
          </w:p>
          <w:p>
            <w:pPr>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r>
              <w:rPr>
                <w:rFonts w:hint="eastAsia"/>
              </w:rPr>
              <w:t>《水利工程建设监理规定》第二十八条 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r>
              <w:rPr>
                <w:rFonts w:hint="eastAsia"/>
              </w:rPr>
              <w:br w:type="textWrapping"/>
            </w:r>
            <w:r>
              <w:rPr>
                <w:rFonts w:hint="eastAsia"/>
              </w:rPr>
              <w:t>（一）以串通、欺诈、胁迫、贿赂等不正当竞争手段承揽监理业务的。</w:t>
            </w:r>
          </w:p>
          <w:p>
            <w:pPr>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影响较小，并及时改正的；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责令整改，给予警告；无违法所得的，处5000元以下的罚款；有违法所得的，予以追缴，处违法所得一倍以下且不超过3万元罚款；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84"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影响较大，造成较大事故，限期内未完成整改的；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责令改正，给予警告；无违法所得的，处5000元以上1万以下的罚款；有违法所得的，予以追缴，处违法所得一倍以上两倍以下且不超过3万元罚款；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3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影响恶劣，限期内拒不改正或其他可认定为情节严重的。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责令改正，给予警告；无违法所得的，处1万元以上1.5万元以下的罚款；有违法所得的，予以追缴，处违法所得三倍以下且不超过3万元罚款；建议发证机关降低资质等级。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90"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137</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287" w:name="_Toc9967"/>
            <w:bookmarkStart w:id="288" w:name="_Toc6292"/>
            <w:r>
              <w:rPr>
                <w:rFonts w:hint="eastAsia"/>
              </w:rPr>
              <w:t>监理单位利用工作便利与项目法人、被监理单位以及建筑材料、建筑构配件和设备供应单位串通，谋取不正当利益的</w:t>
            </w:r>
            <w:bookmarkEnd w:id="287"/>
            <w:bookmarkEnd w:id="288"/>
          </w:p>
          <w:p>
            <w:pPr>
              <w:pStyle w:val="3"/>
            </w:pPr>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ind w:firstLine="420" w:firstLineChars="200"/>
            </w:pPr>
            <w:r>
              <w:rPr>
                <w:rFonts w:hint="eastAsia"/>
              </w:rPr>
              <w:t>《水利工程建设监理规定》第二十八条　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r>
              <w:rPr>
                <w:rFonts w:hint="eastAsia"/>
              </w:rPr>
              <w:br w:type="textWrapping"/>
            </w:r>
            <w:r>
              <w:rPr>
                <w:rFonts w:hint="eastAsia"/>
              </w:rPr>
              <w:t>　　（二）利用工作便利与项目法人、被监理单位以及建筑材料、建筑构配件和设备供应单位串通，谋取不正当利益的。</w:t>
            </w:r>
          </w:p>
          <w:p>
            <w:pPr>
              <w:ind w:firstLine="480" w:firstLineChars="200"/>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《水利工程建设监理规定》第二十八条　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r>
              <w:rPr>
                <w:rFonts w:hint="eastAsia"/>
              </w:rPr>
              <w:br w:type="textWrapping"/>
            </w:r>
            <w:r>
              <w:rPr>
                <w:rFonts w:hint="eastAsia"/>
              </w:rPr>
              <w:t>　　（二）利用工作便利与项目法人、被监理单位以及建筑材料、建筑构配件和设备供应单位串通，谋取不正当利益的。</w:t>
            </w: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工程较小、非法所得较少、所涉及的合同数额较小、造成一般事故的或造成其他一般影响的，并及时改正的；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责令整改，给予警告；无违法所得的，处5000元以下的罚款；有违法所得的，予以追缴，处违法所得三倍以下且不超过3万元罚款；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90"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工程较大、非法所得较多、所涉及的合同数额较大、造成较大事故的或造成其他较大影响的，限期内未完成整改的；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责令改正，给予警告；无违法所得的，处5000元以上1万以下的罚款；有违法所得的，予以追缴，处违法所得三倍以下且不超过3万元罚款；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140"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工程很大、非法所得数额巨大、所涉及的合同数额巨大、造成严重事故的或造成其他恶劣影响，拒不改正或其他可认定为，情节严重的。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责令改正，给予警告；无违法所得的，处1万元以上1.5万元以下的罚款；有违法所得的，予以追缴，处违法所得三倍以下且不超过3万元罚款；建议发证机关降低资质等级。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68"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138</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289" w:name="_Toc13868"/>
            <w:bookmarkStart w:id="290" w:name="_Toc8108"/>
            <w:r>
              <w:rPr>
                <w:rFonts w:hint="eastAsia"/>
              </w:rPr>
              <w:t>监理人员利用执 （从）业上的便利，索取或者收受项目法人、被监理单位以及建筑材料、建筑构配件和设备供应单位财物的</w:t>
            </w:r>
            <w:bookmarkEnd w:id="289"/>
            <w:bookmarkEnd w:id="290"/>
          </w:p>
          <w:p>
            <w:pPr>
              <w:pStyle w:val="3"/>
            </w:pPr>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《水利工程建设监理规定》第三十一条 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一）利用执 （从）业上的便利，索取或者收受项目法人、被监理单位以及建筑材料、建筑构配件和设备供应单位财物的；……</w:t>
            </w:r>
          </w:p>
          <w:p>
            <w:pPr>
              <w:widowControl/>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《水利工程建设监理规定》第三十一条 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一）利用执 （从）业上的便利，索取或者收受项目法人、被监理单位以及建筑材料、建筑构配件和设备供应单位财物的。</w:t>
            </w: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工程较小、非法所得较少、所涉及的合同数额较小、造成一般事故的或造成其他一般影响的，并及时改正的；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责令改正，给予警告；有违法所得的，予以追缴，并处3000元以下的罚款；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68"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工程较大、非法所得较多、所涉及的合同数额较大、造成较大事故的或造成其他较大影响的，限期内未完成整改的；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责令改正，给予警告；有违法所得的，予以追缴，并处3000元以上7000元以下的罚款；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工程很大、非法所得数额巨大、所涉及的合同数额巨大、造成严重事故的或造成其他恶劣影响，拒不改正或其他可认定为，情节严重的。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责令改正，给予警告；有违法所得的，予以追缴，并处7000元以上1万元以下的罚款；建议发证机关注销注册证书，2年内不予注册。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38"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139</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291" w:name="_Toc5796"/>
            <w:bookmarkStart w:id="292" w:name="_Toc26024"/>
            <w:r>
              <w:rPr>
                <w:rFonts w:hint="eastAsia"/>
              </w:rPr>
              <w:t>未取得相应的资质，擅自承担检测业务的</w:t>
            </w:r>
            <w:bookmarkEnd w:id="291"/>
            <w:bookmarkEnd w:id="292"/>
          </w:p>
          <w:p>
            <w:pPr>
              <w:pStyle w:val="3"/>
            </w:pPr>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《水利工程质量检测管理规定》第二十四条　违反本规定，未取得相应的资质，擅自承担检测业务的，其检测报告无效，由县级以上人民政府水行政主管部门责令改正，可并处1万元以上3万元以下的罚款。</w:t>
            </w:r>
          </w:p>
          <w:p>
            <w:pPr>
              <w:widowControl/>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《水利工程质量检测管理规定》第二十四条　违反本规定，未取得相应的资质，擅自承担检测业务的，其检测报告无效，由县级以上人民政府水行政主管部门责令改正，可并处1万元以上3万元以下的罚款。</w:t>
            </w: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存在违法行为，未造成工程事故或违法承担检测业务合同额、获利额较小的；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已出具的检查报告无效，责令改正，可并处1万元以上1.5万元以下的罚款；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38"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存在违法行为，造成一般工程事故或违法承担检测业务合同额、获利额较大的；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已出具的检查报告无效，责令改正，可并处1.5万元以上3万元以下罚款；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38"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存在违法行为，造成较大及以上工程事故或违法承担检测业务合同额、获利额巨大的。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已出具的检查报告无效，责令改正，可并处3万元的罚款。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80"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140</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293" w:name="_Toc1311"/>
            <w:bookmarkStart w:id="294" w:name="_Toc26659"/>
            <w:r>
              <w:rPr>
                <w:rFonts w:hint="eastAsia"/>
              </w:rPr>
              <w:t>以欺骗、贿赂等不正当手段取得《资质等级证书》的</w:t>
            </w:r>
            <w:bookmarkEnd w:id="293"/>
            <w:bookmarkEnd w:id="294"/>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《水利工程质量检测管理规定》第二十六条 以欺骗、贿赂等不正当手段取得《资质等级证书》的，由审批机关予以撤销，3年内不得再次申请，可并处1万元以上3万元以下的罚款；构成犯罪的，依法追究刑事责任。</w:t>
            </w:r>
          </w:p>
          <w:p>
            <w:pPr>
              <w:widowControl/>
            </w:pPr>
          </w:p>
          <w:p>
            <w:pPr>
              <w:widowControl/>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《水利工程质量检测管理规定》第二十六条 以欺骗、贿赂等不正当手段取得《资质等级证书》的，由审批机关予以撤销，3年内不得再次申请，可并处1万元以上3万元以下的罚款；构成犯罪的，依法追究刑事责任。</w:t>
            </w:r>
          </w:p>
          <w:p>
            <w:pPr>
              <w:widowControl/>
            </w:pP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违法行为情节轻微，未造成工程事故或承揽检测业务合同额、获利较小的；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由审批机关予以撤销，三年内不得再次申请，可并处1万元以上1.5万元以下罚款；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88"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违法行为表现较重，或造成较大工程事故或承揽检测业务合同额、获利额较大的；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由审批机关予以撤销，三年内不得再次申请，可并处1.5万以上2万元以下罚款；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违法行为表现恶劣，造成严重工程事故或承揽检测业务合同额、获利额巨大的。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由审批机关予以撤销，三年内不得再次申请，可并处2万元以上3万元以下罚款。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02"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141</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295" w:name="_Toc674"/>
            <w:bookmarkStart w:id="296" w:name="_Toc2282"/>
            <w:r>
              <w:rPr>
                <w:rFonts w:hint="eastAsia"/>
              </w:rPr>
              <w:t>检测单位超出资质等级范围从事检测活动的</w:t>
            </w:r>
            <w:bookmarkEnd w:id="295"/>
            <w:bookmarkEnd w:id="296"/>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七条检测单位有下列行为之一，由县级以上人民政府水行政主管部门责令改正，有违法所得的，没收违法所提，可并处1万元以上3万元以下的罚款；构成犯罪的，依法追究刑事责任。</w:t>
            </w:r>
          </w:p>
          <w:p>
            <w:pPr>
              <w:widowControl/>
            </w:pPr>
            <w:r>
              <w:rPr>
                <w:rFonts w:hint="eastAsia"/>
              </w:rPr>
              <w:t>超出资质等级范围从事检测活动的；</w:t>
            </w:r>
          </w:p>
          <w:p>
            <w:pPr>
              <w:widowControl/>
            </w:pPr>
          </w:p>
          <w:p>
            <w:pPr>
              <w:widowControl/>
            </w:pPr>
          </w:p>
          <w:p>
            <w:pPr>
              <w:widowControl/>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《水利工程质量检测管理规定》第二十七条 检测单位有下列行为之一，由县级以上人民政府水行政主管部门责令改正，有违法所得的，没收违法所提，可并处1万元以上3万元以下的罚款；构成犯罪的，依法追究刑事责任。</w:t>
            </w:r>
          </w:p>
          <w:p>
            <w:pPr>
              <w:widowControl/>
            </w:pPr>
            <w:r>
              <w:rPr>
                <w:rFonts w:hint="eastAsia"/>
              </w:rPr>
              <w:t>1、超出资质等级范围从事检测活动的。</w:t>
            </w:r>
          </w:p>
          <w:p>
            <w:pPr>
              <w:widowControl/>
            </w:pP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存在违法行为，未造成工程事故，超出资质等级范围从事检测活动的，违法承担检测业务合同额或获利额较小的；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在责令改正，有违法所得的，没收违法所得，可并处1万元以上1.5万元以下的罚款；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02"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存在违法行为，造成一般工程事故范围从事检测活动的，违法承担检测业务合同额或获利额较大的；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责令改正，有违法所得的，没收违法所得，可并处1.5万元以上3万元以下罚款；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02"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存在违法行为，造成较大及以上工程事故范围从事检测活动的，违法承担检测业务合同额或获利额巨大的。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2"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142</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297" w:name="_Toc21285"/>
            <w:bookmarkStart w:id="298" w:name="_Toc12195"/>
            <w:r>
              <w:rPr>
                <w:rFonts w:hint="eastAsia"/>
              </w:rPr>
              <w:t>涂改、倒卖、出租、出借或者以其他形式非法转让《资质等级证书》的</w:t>
            </w:r>
            <w:bookmarkEnd w:id="297"/>
            <w:bookmarkEnd w:id="298"/>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七条检测单位有下列行为之一，由县级以上人民政府水行政主管部门责令改正，有违法所得的，没收违法所提，可并处1万元以上3万元以下的罚款；构成犯罪的，依法追究刑事责任。</w:t>
            </w:r>
          </w:p>
          <w:p>
            <w:pPr>
              <w:widowControl/>
            </w:pPr>
            <w:r>
              <w:rPr>
                <w:rFonts w:hint="eastAsia"/>
              </w:rPr>
              <w:t>涂改、倒卖、出租、出借或者以其他形式非法转让《资质等级》的；</w:t>
            </w:r>
          </w:p>
          <w:p>
            <w:pPr>
              <w:widowControl/>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《水利工程质量检测管理规定》第二十七条 检测单位有下列行为之一，由县级以上人民政府水行政主管部门责令改正，有违法所得的，没收违法所提，可并处1万元以上3万元以下的罚款；构成犯罪的，依法追究刑事责任。</w:t>
            </w:r>
          </w:p>
          <w:p>
            <w:pPr>
              <w:widowControl/>
            </w:pPr>
            <w:r>
              <w:rPr>
                <w:rFonts w:hint="eastAsia"/>
              </w:rPr>
              <w:t>2、涂改、倒卖、出租、出借或者以其他形式非法转让《资质等级》的。</w:t>
            </w: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存在违法行为，未造成工程事故，无违法所得的的；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8"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存在违法行为，造成一般工程事故或违法所得较多的；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责令改正，有违法所得的，没收违法所得，可并处1.5万元以上3万元以下罚款；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存在违法行为，造成较大及以上工程事故或违法所得较大的。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34"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143</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299" w:name="_Toc16144"/>
            <w:bookmarkStart w:id="300" w:name="_Toc30424"/>
            <w:r>
              <w:rPr>
                <w:rFonts w:hint="eastAsia"/>
              </w:rPr>
              <w:t>使用不符合条件的检测人员的</w:t>
            </w:r>
            <w:bookmarkEnd w:id="299"/>
            <w:bookmarkEnd w:id="300"/>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七条检测单位有下列行为之一，由县级以上人民政府水行政主管部门责令改正，有违法所得的，没收违法所提，可并处1万元以上3万元以下的罚款；构成犯罪的，依法追究刑事责任。</w:t>
            </w:r>
          </w:p>
          <w:p>
            <w:pPr>
              <w:widowControl/>
            </w:pPr>
            <w:r>
              <w:rPr>
                <w:rFonts w:hint="eastAsia"/>
              </w:rPr>
              <w:t>3、使用不符合条件的检测人员的；</w:t>
            </w:r>
          </w:p>
          <w:p>
            <w:pPr>
              <w:widowControl/>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《水利工程质量检测管理规定》第二十七条 检测单位有下列行为之一，由县级以上人民政府水行政主管部门责令改正，有违法所得的，没收违法所提，可并处1万元以上3万元以下的罚款；构成犯罪的，依法追究刑事责任。</w:t>
            </w:r>
          </w:p>
          <w:p>
            <w:pPr>
              <w:widowControl/>
            </w:pPr>
            <w:r>
              <w:rPr>
                <w:rFonts w:hint="eastAsia"/>
              </w:rPr>
              <w:t>3、使用不符合条件的检测人员的。</w:t>
            </w: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存在违法行为，未造成工程事故或违法所得较少的；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90"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存在违法行为，造成一般工程事故或违法所得较多的；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责令改正，有违法所得的，没收违法所得，可并处1.5万元以上3万元以下罚款；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0"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存在违法行为，造成较大及以上工程事故或违法所得巨大的。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4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144</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301" w:name="_Toc11133"/>
            <w:bookmarkStart w:id="302" w:name="_Toc31019"/>
            <w:r>
              <w:rPr>
                <w:rFonts w:hint="eastAsia"/>
              </w:rPr>
              <w:t>未按规定上报发现的违法违规行为和检测不合格事项的</w:t>
            </w:r>
            <w:bookmarkEnd w:id="301"/>
            <w:bookmarkEnd w:id="302"/>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七条检测单位有下列行为之一，由县级以上人民政府水行政主管部门责令改正，有违法所得的，没收违法所提，可并处1万元以上3万元以下的罚款；构成犯罪的，依法追究刑事责任。</w:t>
            </w:r>
          </w:p>
          <w:p>
            <w:pPr>
              <w:widowControl/>
            </w:pPr>
            <w:r>
              <w:rPr>
                <w:rFonts w:hint="eastAsia"/>
              </w:rPr>
              <w:t>4、未按规定上报发现的违法违规行为和检测不合格事项的；</w:t>
            </w:r>
          </w:p>
          <w:p>
            <w:pPr>
              <w:widowControl/>
            </w:pPr>
          </w:p>
          <w:p>
            <w:pPr>
              <w:widowControl/>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《水利工程质量检测管理规定》第二十七条 检测单位有下列行为之一，由县级以上人民政府水行政主管部门责令改正，有违法所得的，没收违法所提，可并处1万元以上3万元以下的罚款；构成犯罪的，依法追究刑事责任。</w:t>
            </w:r>
          </w:p>
          <w:p>
            <w:pPr>
              <w:widowControl/>
            </w:pPr>
            <w:r>
              <w:rPr>
                <w:rFonts w:hint="eastAsia"/>
              </w:rPr>
              <w:t>4、未按规定上报发现的违法违规行为和检测不合格事项的。</w:t>
            </w:r>
          </w:p>
          <w:p>
            <w:pPr>
              <w:widowControl/>
            </w:pP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存在违法行为，未造成工程事故或3次以内未按规定上报发现的违法违规行为和检测不合格事项的；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在责令改正，有违法所得的，没收违法所得，可并处一万元以上1.5万元以下的罚款；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存在违法行为，造成一般工程事故或5次以内未按规定上报发现的违法违规行为和检测不合格事项的；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责令改正，有违法所得的，没收违法所得，可并处1.5万元以上3万元以下罚款；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存在违法行为，造成较大及以上工程事故或5次以上未按规定上报发现的违法违规行为和检测不合格事项的。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46"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145</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303" w:name="_Toc30772"/>
            <w:bookmarkStart w:id="304" w:name="_Toc20459"/>
            <w:r>
              <w:rPr>
                <w:rFonts w:hint="eastAsia"/>
              </w:rPr>
              <w:t>未按规定在质量检测报告上签字盖章的</w:t>
            </w:r>
            <w:bookmarkEnd w:id="303"/>
            <w:bookmarkEnd w:id="304"/>
          </w:p>
          <w:p>
            <w:pPr>
              <w:pStyle w:val="3"/>
            </w:pPr>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《水利工程质量检测管理规定》第二十七条 检测单位有下列行为之一，由县级以上人民政府水行政主管部门责令改正，有违法所得的，没收违法所提，可并处1万元以上3万元以下的罚款；构成犯罪的，依法追究刑事责任。</w:t>
            </w:r>
          </w:p>
          <w:p>
            <w:pPr>
              <w:widowControl/>
            </w:pPr>
            <w:r>
              <w:rPr>
                <w:rFonts w:hint="eastAsia"/>
              </w:rPr>
              <w:t>5、未按规定在质量检测报告上签字盖章的；</w:t>
            </w:r>
          </w:p>
          <w:p>
            <w:pPr>
              <w:widowControl/>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《水利工程质量检测管理规定》第二十七条 检测单位有下列行为之一，由县级以上人民政府水行政主管部门责令改正，有违法所得的，没收违法所提，可并处1万元以上3万元以下的罚款；构成犯罪的，依法追究刑事责任。</w:t>
            </w:r>
          </w:p>
          <w:p>
            <w:pPr>
              <w:widowControl/>
            </w:pPr>
            <w:r>
              <w:rPr>
                <w:rFonts w:hint="eastAsia"/>
              </w:rPr>
              <w:t>5、未按规定在质量检测报告上签字盖章的。</w:t>
            </w: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存在违法行为，未造成工程事故或3份以内未按规定在质量检测报告上签字盖章的；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8"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存在违法行为，造成一般工程事故或5份以内未按规定在质量检测报告上签字盖章的；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责令改正，有违法所得的，没收违法所得，可并处1.5万元以上3万元以下罚款；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8"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存在违法行为，造成较大及以上工程事故或5份以上未按规定在质量检测报告上签字盖章的。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61"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146</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305" w:name="_Toc14332"/>
            <w:bookmarkStart w:id="306" w:name="_Toc15933"/>
            <w:r>
              <w:rPr>
                <w:rFonts w:hint="eastAsia"/>
              </w:rPr>
              <w:t>未按照国家和行业标准进行检测的</w:t>
            </w:r>
            <w:bookmarkEnd w:id="305"/>
            <w:bookmarkEnd w:id="306"/>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《水利工程质量检测管理规定》第二十七条 检测单位有下列行为之一，由县级以上人民政府水行政主管部门责令改正，有违法所得的，没收违法所提，可并处1万元以上3万元以下的罚款；构成犯罪的，依法追究刑事责任。</w:t>
            </w:r>
          </w:p>
          <w:p>
            <w:pPr>
              <w:widowControl/>
            </w:pPr>
            <w:r>
              <w:rPr>
                <w:rFonts w:hint="eastAsia"/>
              </w:rPr>
              <w:t>6、未按照国家和行业标准进行检测的；</w:t>
            </w:r>
          </w:p>
          <w:p>
            <w:pPr>
              <w:widowControl/>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《水利工程质量检测管理规定》第二十七条 检测单位有下列行为之一，由县级以上人民政府水行政主管部门责令改正，有违法所得的，没收违法所提，可并处1万元以上3万元以下的罚款；构成犯罪的，依法追究刑事责任。</w:t>
            </w:r>
          </w:p>
          <w:p>
            <w:pPr>
              <w:widowControl/>
            </w:pPr>
            <w:r>
              <w:rPr>
                <w:rFonts w:hint="eastAsia"/>
              </w:rPr>
              <w:t>6、未按照国家和行业标准进行检测的。</w:t>
            </w: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存在违法行为，未造成工程事故或3次以内未按照国家和行业标准进行检测的；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61"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存在违法行为，造成一般工程事故或5次以内未按照国家和行业标准进行检测的；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责令改正，有违法所得的，没收违法所得，可并处1.5万元以上3万元以下罚款；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61"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存在违法行为，造成较大及以上工程事故或5次以上未按照国家和行业标准进行检测的。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38"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147</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307" w:name="_Toc292"/>
            <w:bookmarkStart w:id="308" w:name="_Toc27240"/>
            <w:r>
              <w:rPr>
                <w:rFonts w:hint="eastAsia"/>
              </w:rPr>
              <w:t>档案资料管理混乱，造成检测数据无法追溯的</w:t>
            </w:r>
            <w:bookmarkEnd w:id="307"/>
            <w:bookmarkEnd w:id="308"/>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《水利工程质量检测管理规定》第二十七条 检测单位有下列行为之一，由县级以上人民政府水行政主管部门责令改正，有违法所得的，没收违法所提，可并处1万元以上3万元以下的罚款；构成犯罪的，依法追究刑事责任。</w:t>
            </w:r>
          </w:p>
          <w:p>
            <w:pPr>
              <w:widowControl/>
            </w:pPr>
            <w:r>
              <w:rPr>
                <w:rFonts w:hint="eastAsia"/>
              </w:rPr>
              <w:t>7、档案资料管理混乱，造成检测数据无法追溯的；</w:t>
            </w:r>
          </w:p>
          <w:p>
            <w:pPr>
              <w:widowControl/>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《水利工程质量检测管理规定》第二十七条 检测单位有下列行为之一，由县级以上人民政府水行政主管部门责令改正，有违法所得的，没收违法所提，可并处1万元以上3万元以下的罚款；构成犯罪的，依法追究刑事责任。</w:t>
            </w:r>
          </w:p>
          <w:p>
            <w:pPr>
              <w:widowControl/>
            </w:pPr>
            <w:r>
              <w:rPr>
                <w:rFonts w:hint="eastAsia"/>
              </w:rPr>
              <w:t>7、档案资料管理混乱，造成检测数据无法追溯的。</w:t>
            </w: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存在违法行为，未造成工程事故或3份以内报告检测数据无法追溯的；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38"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存在违法行为，造成一般工程事故或5份以内报告检测数据无法追溯的；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责令改正，有违法所得的，没收违法所得，可并处1.5万元以上3万元以下罚款；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38"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存在违法行为，造成较大及以上工程事故或5份以上报告检测数据无法追溯的。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34"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148</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309" w:name="_Toc7705"/>
            <w:bookmarkStart w:id="310" w:name="_Toc4920"/>
            <w:r>
              <w:rPr>
                <w:rFonts w:hint="eastAsia"/>
              </w:rPr>
              <w:t>转包、违规分包检测业务的</w:t>
            </w:r>
            <w:bookmarkEnd w:id="309"/>
            <w:bookmarkEnd w:id="310"/>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《水利工程质量检测管理规定》第二十七条 检测单位有下列行为之一，由县级以上人民政府水行政主管部门责令改正，有违法所得的，没收违法所提，可并处1万元以上3万元以下的罚款；构成犯罪的，依法追究刑事责任。</w:t>
            </w:r>
          </w:p>
          <w:p>
            <w:pPr>
              <w:widowControl/>
            </w:pPr>
            <w:r>
              <w:rPr>
                <w:rFonts w:hint="eastAsia"/>
              </w:rPr>
              <w:t>8、转包、违规分包检测业务的。</w:t>
            </w:r>
          </w:p>
          <w:p>
            <w:pPr>
              <w:widowControl/>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《水利工程质量检测管理规定》第二十七条 检测单位有下列行为之一，由县级以上人民政府水行政主管部门责令改正，有违法所得的，没收违法所提，可并处1万元以上3万元以下的罚款；构成犯罪的，依法追究刑事责任。</w:t>
            </w:r>
          </w:p>
          <w:p>
            <w:pPr>
              <w:widowControl/>
            </w:pPr>
            <w:r>
              <w:rPr>
                <w:rFonts w:hint="eastAsia"/>
              </w:rPr>
              <w:t>8、转包、违规分包检测业务的。</w:t>
            </w: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存在违法行为，未造成工程事故或转包、违规分包检测业务合同额或获利额较小的；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34"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存在违法行为，造成一般工程事故或转包、违规分包检测业务合同额或获利额较大的；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责令改正，有违法所得的，没收违法所得，可并处1.5万元以上3万元以下罚款；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34"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存在违法行为，造成较大及以上工程事故或转包、违规分包检测业务合同额或获利额巨大的。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责令改正，有违法所得的，没收违法所得，可并处3万元的罚款。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99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149</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311" w:name="_Toc6337"/>
            <w:bookmarkStart w:id="312" w:name="_Toc26664"/>
            <w:r>
              <w:rPr>
                <w:rFonts w:hint="eastAsia"/>
              </w:rPr>
              <w:t>在河道、湖泊、水库管理范围内修建建物、构筑物，不符合国家规定的防洪标准和其他有关技术要求，工程建设方案未依照有关规定履行相关审批手续</w:t>
            </w:r>
            <w:bookmarkEnd w:id="311"/>
            <w:r>
              <w:rPr>
                <w:rFonts w:hint="eastAsia"/>
              </w:rPr>
              <w:t>的</w:t>
            </w:r>
            <w:bookmarkEnd w:id="312"/>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r>
              <w:rPr>
                <w:rFonts w:hint="eastAsia"/>
              </w:rPr>
              <w:t>《贵州省防洪条例》第十六条  在河道、湖泊、水库管理范围内修建建筑物、构筑物，应当符合国家规定的防洪标准和其他有关技术要求，工程建设方案应当依照有关规定履行相关审批手续。</w:t>
            </w:r>
          </w:p>
          <w:p>
            <w:pPr>
              <w:ind w:firstLine="480" w:firstLineChars="200"/>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《贵州省防洪条例》第四十一条  违反本条例第十六条规定，工程建设方案未依照有关规定履行相关审批手续的，由县级以上人民政府水行政部门责令其停止违法行为，限期补办有关手续；工程设施建设严重影响防洪的，责令限期拆除；逾期不拆除的，强行拆除，所需费用由建设单位或者个人承担；影响行洪但尚可以采取补救措施的，责令限期采取补救措施，可以处以１万元以上10万元以下罚款。</w:t>
            </w:r>
          </w:p>
          <w:p>
            <w:pPr>
              <w:widowControl/>
            </w:pP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及时停止违法行为，采取补救措施使得建筑物、构筑物符合国家规定的防洪标准和其他有关技术要求，在规定期限内到有关水行政主管部门补办相关审批手续；</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1"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工程设施建设严重影响防洪的；</w:t>
            </w:r>
          </w:p>
        </w:tc>
        <w:tc>
          <w:tcPr>
            <w:tcW w:w="1646" w:type="dxa"/>
            <w:tcBorders>
              <w:top w:val="single" w:color="auto" w:sz="4" w:space="0"/>
              <w:left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责令限期拆除；逾期不拆除的，强行拆除，所需费用由建设单位或者个人承担；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1"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影响行洪但尚可以采取补救措施，主动消除或者减轻危害后果的；</w:t>
            </w:r>
          </w:p>
        </w:tc>
        <w:tc>
          <w:tcPr>
            <w:tcW w:w="1646" w:type="dxa"/>
            <w:tcBorders>
              <w:left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处1万元以上4万元以下罚款；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1" w:hRule="atLeast"/>
          <w:jc w:val="center"/>
        </w:trPr>
        <w:tc>
          <w:tcPr>
            <w:tcW w:w="598" w:type="dxa"/>
            <w:vMerge w:val="continue"/>
            <w:tcBorders>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影响行洪但尚可以采取补救措施，影响行洪但尚可以采取补救措施；</w:t>
            </w:r>
          </w:p>
        </w:tc>
        <w:tc>
          <w:tcPr>
            <w:tcW w:w="1646" w:type="dxa"/>
            <w:tcBorders>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处4万元以上7万元以下罚款；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99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影响行洪但尚可以采取补救措施，危害后果严重的。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处7万元以10万元以下罚款。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06"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150</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313" w:name="_Toc1963"/>
            <w:bookmarkStart w:id="314" w:name="_Toc29030"/>
            <w:r>
              <w:rPr>
                <w:rFonts w:hint="eastAsia"/>
              </w:rPr>
              <w:t>项目法人责任酿成质量事故</w:t>
            </w:r>
            <w:bookmarkEnd w:id="313"/>
            <w:r>
              <w:rPr>
                <w:rFonts w:hint="eastAsia"/>
              </w:rPr>
              <w:t>的</w:t>
            </w:r>
            <w:bookmarkEnd w:id="314"/>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《水利工程质量事故处理暂行规定》　第六条　工程建设中未执行国家和水利部有关建设程序、质量管理、技术标准的有关规定，有违反国家和水利部项目法人责任制、招标投标制、建设监理制和合</w:t>
            </w:r>
            <w:r>
              <w:t>同</w:t>
            </w:r>
            <w:r>
              <w:rPr>
                <w:rFonts w:hint="eastAsia"/>
              </w:rPr>
              <w:t>管理制及其它有关规定而发生质量事故的，对有关单位或个人从严从重处罚。</w:t>
            </w: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《水利工程质量事故处理暂行规定》第三十一条　由于项目法人责任酿成质量事故，令其立即整改；造成较大以上质量事故的，进行通报批评、调整项目法人；对有关责任人处以行政处分；构成犯罪的，移送司法机关依法处理。</w:t>
            </w: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造成一般质量事故的；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令其立即整改；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06"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造成较大以上质量事故的。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进行通报批评、调整项目法人；对有关责任人处以行政处分；构成犯罪的，移送司法机关依法处理。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98"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151</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315" w:name="_Toc32271"/>
            <w:bookmarkStart w:id="316" w:name="_Toc221"/>
            <w:r>
              <w:rPr>
                <w:rFonts w:hint="eastAsia"/>
              </w:rPr>
              <w:t>监理单位责任造成质量事故</w:t>
            </w:r>
            <w:bookmarkEnd w:id="315"/>
            <w:r>
              <w:rPr>
                <w:rFonts w:hint="eastAsia"/>
              </w:rPr>
              <w:t>的</w:t>
            </w:r>
            <w:bookmarkEnd w:id="316"/>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ind w:firstLine="420" w:firstLineChars="200"/>
            </w:pPr>
            <w:r>
              <w:rPr>
                <w:rFonts w:hint="eastAsia"/>
              </w:rPr>
              <w:t>《水利工程质量事故处理暂行规定》第六条　工程建设中未执行国家和水利部有关建设程序、质量管理、技术标准的有关规定，有违反国家和水利部项目法人责任制、招标投标制、建设监理制和合</w:t>
            </w:r>
            <w:r>
              <w:t>同</w:t>
            </w:r>
            <w:r>
              <w:rPr>
                <w:rFonts w:hint="eastAsia"/>
              </w:rPr>
              <w:t>管理制及其它有关规定而发生质量事故的，对有关单位或个人从严从重处罚。</w:t>
            </w:r>
          </w:p>
          <w:p>
            <w:pPr>
              <w:ind w:firstLine="480" w:firstLineChars="200"/>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《水利工程质量事故处理暂行规定》第三十二条　由于监理单位责任造成质量事故，令其立即整改并可处以罚款；造成较大以上质量事故的，处以罚款、通报批评、停业整顿、降低资质等级、直至吊销水利工程监理资质证书；对主要责任人处以行政处分、取消监理从业资格、收缴监理工程师资格证书、监理岗位证书；构成犯罪的，移送司法机关依法处理。</w:t>
            </w: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造成一般质量事故的；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令其立即整改并可处以罚款；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46"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造成较大以上质量事故的。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处以罚款、通报批评、停业整顿、降低资质等级、直至吊销水利工程监理资质证书；对主要责任人处以行政处分、取消监理从业资格、收缴监理工程师资格证书、监理岗位证书；构成犯罪的，移送司法机关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60"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152</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317" w:name="_Toc19565"/>
            <w:bookmarkStart w:id="318" w:name="_Toc27793"/>
            <w:r>
              <w:rPr>
                <w:rFonts w:hint="eastAsia"/>
              </w:rPr>
              <w:t>咨询、勘测、设计单位责任造成质量事故</w:t>
            </w:r>
            <w:bookmarkEnd w:id="317"/>
            <w:r>
              <w:rPr>
                <w:rFonts w:hint="eastAsia"/>
              </w:rPr>
              <w:t>的</w:t>
            </w:r>
            <w:bookmarkEnd w:id="318"/>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r>
              <w:rPr>
                <w:rFonts w:hint="eastAsia"/>
              </w:rPr>
              <w:t>《水利工程质量事故处理暂行规定》第六条 工程建设中未执行国家和水利部有关建设程序、质量管理、技术标准的有关规定，有违反国家和水利部项目法人责任制、招标投标制、建设监理制和合</w:t>
            </w:r>
            <w:r>
              <w:t>同</w:t>
            </w:r>
            <w:r>
              <w:rPr>
                <w:rFonts w:hint="eastAsia"/>
              </w:rPr>
              <w:t>管理制及其它有关规定而发生质量事故的，对有关单位或个人从严从重处罚。</w:t>
            </w:r>
          </w:p>
          <w:p>
            <w:pPr>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《水利工程质量事故处理暂行规定》第三十三条　由于咨询、勘测、设计单位责任造成质量事故，令其立即整改并可处以罚款；造成较大以上质量事故的，处以通报批评、停业整顿、降低资质等级、吊销水利工程勘测、设计资格；对主要责任人处以行政处分、取消水利工程勘测、设计执业资格；构成犯罪的，移送司法机关依法处理。</w:t>
            </w: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造成一般质量事故的；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hAnsi="仿宋" w:cs="仿宋"/>
                <w:sz w:val="24"/>
              </w:rPr>
            </w:pPr>
            <w:r>
              <w:rPr>
                <w:rFonts w:hint="eastAsia"/>
              </w:rPr>
              <w:t>令其立即整改并可处以罚款</w:t>
            </w:r>
            <w:ins w:id="0" w:author="17818" w:date="2021-09-10T09:23:00Z">
              <w:r>
                <w:rPr>
                  <w:rFonts w:hint="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04"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造成较大以上质量事故的。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处以通报批评、停业整顿、降低资质等级、吊销水利工程勘测、设计资格；对主要责任人处以行政处分、取消水利工程勘测、设计执业资格；构成犯罪的，移送司法机关依法处理。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76"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153</w:t>
            </w:r>
          </w:p>
        </w:tc>
        <w:tc>
          <w:tcPr>
            <w:tcW w:w="18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319" w:name="_Toc7140"/>
            <w:bookmarkStart w:id="320" w:name="_Toc18466"/>
            <w:r>
              <w:rPr>
                <w:rFonts w:hint="eastAsia"/>
              </w:rPr>
              <w:t>施工单位责任造成质量事故</w:t>
            </w:r>
            <w:bookmarkEnd w:id="319"/>
            <w:r>
              <w:rPr>
                <w:rFonts w:hint="eastAsia"/>
              </w:rPr>
              <w:t>的</w:t>
            </w:r>
            <w:bookmarkEnd w:id="320"/>
          </w:p>
        </w:tc>
        <w:tc>
          <w:tcPr>
            <w:tcW w:w="34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《水利工程质量事故处理暂行规定》第六条　工程建设中未执行国家和水利部有关建设程序、质量管理、技术标准的有关规定，有违反国家和水利部项目法人责任制、招标投标制、建设监理制和合</w:t>
            </w:r>
            <w:r>
              <w:t>同</w:t>
            </w:r>
            <w:r>
              <w:rPr>
                <w:rFonts w:hint="eastAsia"/>
              </w:rPr>
              <w:t>管理制及其它有关规定而发生质量事故的，对有关单位或个人从严从重处罚。</w:t>
            </w:r>
          </w:p>
          <w:p>
            <w:pPr>
              <w:widowControl/>
              <w:rPr>
                <w:rFonts w:ascii="仿宋" w:eastAsia="仿宋" w:cs="仿宋"/>
                <w:sz w:val="24"/>
              </w:rPr>
            </w:pPr>
          </w:p>
        </w:tc>
        <w:tc>
          <w:tcPr>
            <w:tcW w:w="35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《水利工程质量事故处理暂行规定》第三十四条　由于施工单位责任造成质量事故，令其立即自筹资金进行事故处理，并处以罚款；造成较大以上质量事故的，处以通报批评、停业整顿、降低资质等级、直至吊销资质证书；对主要责任人处以行政处分、取消水利工程施工执业资格；构成犯罪的，移送司法机关依法处理。</w:t>
            </w: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造成一般质量事故的；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令其立即自筹资金进行事故处理，并处以罚款；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8"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4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35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造成较大以上质量事故的。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处以通报批评、停业整顿、降低资质等级、直至吊销资质证书；对主要责任人处以行政处分、取消水利工程施工执业资格；构成犯罪的，移送司法机关依法处理。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6"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154</w:t>
            </w:r>
          </w:p>
        </w:tc>
        <w:tc>
          <w:tcPr>
            <w:tcW w:w="18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321" w:name="_Toc20538"/>
            <w:bookmarkStart w:id="322" w:name="_Toc21145"/>
            <w:r>
              <w:rPr>
                <w:rFonts w:hint="eastAsia"/>
              </w:rPr>
              <w:t>由于设备、原材料等供应单位责任造成质量事故</w:t>
            </w:r>
            <w:bookmarkEnd w:id="321"/>
            <w:r>
              <w:rPr>
                <w:rFonts w:hint="eastAsia"/>
              </w:rPr>
              <w:t>的</w:t>
            </w:r>
            <w:bookmarkEnd w:id="322"/>
          </w:p>
        </w:tc>
        <w:tc>
          <w:tcPr>
            <w:tcW w:w="34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《水利工程质量事故处理暂行规定》第六条　工程建设中未执行国家和水利部有关建设程序、质量管理、技术标准的有关规定，有违反国家和水利部项目法人责任制、招标投标制、建设监理制和合</w:t>
            </w:r>
            <w:r>
              <w:t>同</w:t>
            </w:r>
            <w:r>
              <w:rPr>
                <w:rFonts w:hint="eastAsia"/>
              </w:rPr>
              <w:t>管理制及其它有关规定而发生质量事故的，对有关单位或个人从严从重处罚。</w:t>
            </w:r>
          </w:p>
          <w:p>
            <w:pPr>
              <w:widowControl/>
              <w:rPr>
                <w:rFonts w:ascii="仿宋" w:eastAsia="仿宋" w:cs="仿宋"/>
                <w:sz w:val="24"/>
              </w:rPr>
            </w:pPr>
          </w:p>
        </w:tc>
        <w:tc>
          <w:tcPr>
            <w:tcW w:w="35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《水利工程质量事故处理暂行规定》第三十五条　由于设备、原材料等供应单位责任造成质量事故，对其进行通报批评、罚款；构成犯罪的，移送司法机关依法处理。</w:t>
            </w: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造成事故的。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对其进行通报批评、罚款；构成犯罪的，移送司法机关依法处理。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10"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155</w:t>
            </w:r>
          </w:p>
        </w:tc>
        <w:tc>
          <w:tcPr>
            <w:tcW w:w="18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323" w:name="_Toc5048"/>
            <w:bookmarkStart w:id="324" w:name="_Toc12325"/>
            <w:r>
              <w:rPr>
                <w:rFonts w:hint="eastAsia"/>
              </w:rPr>
              <w:t>对监督不到位或只收费不监督</w:t>
            </w:r>
            <w:bookmarkEnd w:id="323"/>
            <w:r>
              <w:rPr>
                <w:rFonts w:hint="eastAsia"/>
              </w:rPr>
              <w:t>的</w:t>
            </w:r>
            <w:bookmarkEnd w:id="324"/>
          </w:p>
        </w:tc>
        <w:tc>
          <w:tcPr>
            <w:tcW w:w="34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《水利工程质量事故处理暂行规定》第六条　工程建设中未执行国家和水利部有关建设程序、质量管理、技术标准的有关规定，有违反国家和水利部项目法人责任制、招标投标制、建设监理制和合</w:t>
            </w:r>
            <w:r>
              <w:t>同</w:t>
            </w:r>
            <w:r>
              <w:rPr>
                <w:rFonts w:hint="eastAsia"/>
              </w:rPr>
              <w:t>管理制及其它有关规定而发生质量事故的，对有关单位或个人从严从重处罚。</w:t>
            </w:r>
          </w:p>
        </w:tc>
        <w:tc>
          <w:tcPr>
            <w:tcW w:w="35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《水利工程质量事故处理暂行规定》第三十六条　对监督不到位或只收费不监督的质量监督单位处以通报批评、限期整顿、重新组建质量监督机构；对有关责任人处以行政处分、取消质量监督资格；构成犯罪的，移送司法机关依法处理。</w:t>
            </w:r>
          </w:p>
          <w:p>
            <w:pPr>
              <w:widowControl/>
            </w:pP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监督不到位或只收费不监督的。</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处以通报批评、限期整顿、重新组建质量监督机构；对有关责任人处以行政处分、取消质量监督资格；构成犯罪的，移送司法机关依法处理。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34"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widowControl/>
              <w:suppressLineNumbers w:val="0"/>
              <w:jc w:val="both"/>
              <w:textAlignment w:val="center"/>
              <w:rPr>
                <w:rFonts w:ascii="仿宋" w:eastAsia="仿宋" w:cs="仿宋"/>
                <w:sz w:val="24"/>
              </w:rPr>
            </w:pPr>
            <w:r>
              <w:rPr>
                <w:rFonts w:hint="eastAsia" w:ascii="宋体" w:eastAsia="宋体" w:cs="宋体"/>
                <w:i w:val="0"/>
                <w:iCs w:val="0"/>
                <w:color w:val="000000"/>
                <w:kern w:val="0"/>
                <w:sz w:val="22"/>
                <w:szCs w:val="22"/>
                <w:u w:val="none"/>
                <w:lang w:val="en-US" w:eastAsia="zh-CN"/>
              </w:rPr>
              <w:t>156</w:t>
            </w:r>
          </w:p>
        </w:tc>
        <w:tc>
          <w:tcPr>
            <w:tcW w:w="18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3"/>
            </w:pPr>
            <w:bookmarkStart w:id="325" w:name="_Toc3500"/>
            <w:bookmarkStart w:id="326" w:name="_Toc25437"/>
            <w:r>
              <w:rPr>
                <w:rFonts w:hint="eastAsia"/>
              </w:rPr>
              <w:t>隐情不报或阻碍调查组进行调查</w:t>
            </w:r>
            <w:bookmarkEnd w:id="325"/>
            <w:r>
              <w:rPr>
                <w:rFonts w:hint="eastAsia"/>
              </w:rPr>
              <w:t>的</w:t>
            </w:r>
            <w:bookmarkEnd w:id="326"/>
          </w:p>
          <w:p>
            <w:pPr>
              <w:pStyle w:val="3"/>
            </w:pPr>
          </w:p>
        </w:tc>
        <w:tc>
          <w:tcPr>
            <w:tcW w:w="34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《水利工程质量事故处理暂行规定》　第十二条　事故报告应当包括以下内容：</w:t>
            </w:r>
          </w:p>
          <w:p>
            <w:pPr>
              <w:widowControl/>
            </w:pPr>
            <w:r>
              <w:rPr>
                <w:rFonts w:hint="eastAsia"/>
              </w:rPr>
              <w:t>（一）工程名称、建设规模、建设地点、工期，项目法人、主管部门及负责人电话；</w:t>
            </w:r>
          </w:p>
          <w:p>
            <w:pPr>
              <w:widowControl/>
            </w:pPr>
            <w:r>
              <w:rPr>
                <w:rFonts w:hint="eastAsia"/>
              </w:rPr>
              <w:t>（二）事故发生的时间、地点、工程部位以及相应的参建单位名称；</w:t>
            </w:r>
          </w:p>
          <w:p>
            <w:pPr>
              <w:widowControl/>
            </w:pPr>
            <w:r>
              <w:rPr>
                <w:rFonts w:hint="eastAsia"/>
              </w:rPr>
              <w:t>（三）事故发生的简要经过、伤亡人数和直接经济损失的初步估计；</w:t>
            </w:r>
          </w:p>
          <w:p>
            <w:pPr>
              <w:widowControl/>
            </w:pPr>
            <w:r>
              <w:rPr>
                <w:rFonts w:hint="eastAsia"/>
              </w:rPr>
              <w:t>（四）事故发生原因初步分析；</w:t>
            </w:r>
          </w:p>
          <w:p>
            <w:pPr>
              <w:widowControl/>
            </w:pPr>
            <w:r>
              <w:rPr>
                <w:rFonts w:hint="eastAsia"/>
              </w:rPr>
              <w:t>（五）事故发生后采用的措施及事故控制情况；</w:t>
            </w:r>
          </w:p>
          <w:p>
            <w:pPr>
              <w:widowControl/>
            </w:pPr>
            <w:r>
              <w:rPr>
                <w:rFonts w:hint="eastAsia"/>
              </w:rPr>
              <w:t>（六）事故报告单位、负责人及联系方式。</w:t>
            </w:r>
          </w:p>
          <w:p>
            <w:pPr>
              <w:widowControl/>
              <w:rPr>
                <w:rFonts w:ascii="仿宋" w:eastAsia="仿宋" w:cs="仿宋"/>
                <w:sz w:val="24"/>
              </w:rPr>
            </w:pPr>
          </w:p>
        </w:tc>
        <w:tc>
          <w:tcPr>
            <w:tcW w:w="35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pPr>
            <w:r>
              <w:rPr>
                <w:rFonts w:hint="eastAsia"/>
              </w:rPr>
              <w:t>《水利工程质量事故处理暂行规定》第三十八条　对不按本规定进行事故的报告、调查和处理而造成事故进一步扩大或贻误处理时机的单位和个人，由上级水行政主管部门给予通报批评，情节严重的，追究其责任人的责任；构成犯罪的，移送司法机关依法处理。</w:t>
            </w:r>
          </w:p>
          <w:p>
            <w:pPr>
              <w:widowControl/>
              <w:rPr>
                <w:rFonts w:ascii="仿宋" w:eastAsia="仿宋" w:cs="仿宋"/>
                <w:sz w:val="24"/>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隐情不报或阻碍调查组进行调查造成事故进一步扩大或贻误处理时机。</w:t>
            </w:r>
          </w:p>
        </w:tc>
        <w:tc>
          <w:tcPr>
            <w:tcW w:w="16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rPr>
                <w:rFonts w:ascii="仿宋" w:eastAsia="仿宋" w:cs="仿宋"/>
                <w:sz w:val="24"/>
              </w:rPr>
            </w:pPr>
            <w:r>
              <w:rPr>
                <w:rFonts w:hint="eastAsia"/>
              </w:rPr>
              <w:t>由上级水行政主管部门给予通报批评，情节严重的，追究其责任人的责任；构成犯罪的，移送司法机关依法处理。</w:t>
            </w:r>
          </w:p>
        </w:tc>
      </w:tr>
    </w:tbl>
    <w:p>
      <w:r>
        <w:br w:type="page"/>
      </w:r>
    </w:p>
    <w:p>
      <w:pPr>
        <w:pStyle w:val="2"/>
        <w:numPr>
          <w:ilvl w:val="0"/>
          <w:numId w:val="1"/>
        </w:numPr>
      </w:pPr>
      <w:bookmarkStart w:id="327" w:name="_Toc24758"/>
      <w:bookmarkStart w:id="328" w:name="_Toc24078"/>
      <w:r>
        <w:rPr>
          <w:rFonts w:hint="eastAsia"/>
        </w:rPr>
        <w:t>涉水招投标管理类</w:t>
      </w:r>
      <w:bookmarkEnd w:id="327"/>
      <w:bookmarkEnd w:id="328"/>
    </w:p>
    <w:tbl>
      <w:tblPr>
        <w:tblStyle w:val="20"/>
        <w:tblW w:w="12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890"/>
        <w:gridCol w:w="3490"/>
        <w:gridCol w:w="3500"/>
        <w:gridCol w:w="180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28" w:type="dxa"/>
            <w:vAlign w:val="center"/>
          </w:tcPr>
          <w:p>
            <w:pPr>
              <w:keepNext w:val="0"/>
              <w:keepLines w:val="0"/>
              <w:widowControl/>
              <w:suppressLineNumbers w:val="0"/>
              <w:jc w:val="left"/>
              <w:textAlignment w:val="center"/>
              <w:rPr>
                <w:rFonts w:ascii="仿宋" w:eastAsia="仿宋" w:cs="仿宋"/>
                <w:b/>
                <w:bCs/>
                <w:szCs w:val="21"/>
              </w:rPr>
            </w:pPr>
            <w:r>
              <w:rPr>
                <w:rFonts w:hint="eastAsia" w:ascii="仿宋" w:eastAsia="仿宋" w:cs="仿宋"/>
                <w:b/>
                <w:bCs/>
                <w:i w:val="0"/>
                <w:iCs w:val="0"/>
                <w:color w:val="000000"/>
                <w:kern w:val="0"/>
                <w:sz w:val="21"/>
                <w:szCs w:val="21"/>
                <w:u w:val="none"/>
                <w:lang w:val="en-US" w:eastAsia="zh-CN"/>
              </w:rPr>
              <w:t>序号</w:t>
            </w:r>
          </w:p>
        </w:tc>
        <w:tc>
          <w:tcPr>
            <w:tcW w:w="1890" w:type="dxa"/>
            <w:vAlign w:val="center"/>
          </w:tcPr>
          <w:p>
            <w:pPr>
              <w:rPr>
                <w:rFonts w:ascii="仿宋" w:eastAsia="仿宋"/>
                <w:b/>
                <w:bCs/>
              </w:rPr>
            </w:pPr>
            <w:r>
              <w:rPr>
                <w:rFonts w:hint="eastAsia" w:ascii="仿宋" w:eastAsia="仿宋"/>
                <w:b/>
                <w:bCs/>
              </w:rPr>
              <w:t>违法行为</w:t>
            </w:r>
          </w:p>
        </w:tc>
        <w:tc>
          <w:tcPr>
            <w:tcW w:w="3490" w:type="dxa"/>
            <w:vAlign w:val="center"/>
          </w:tcPr>
          <w:p>
            <w:pPr>
              <w:widowControl/>
              <w:rPr>
                <w:rFonts w:ascii="仿宋" w:eastAsia="仿宋" w:cs="仿宋"/>
                <w:b/>
                <w:bCs/>
                <w:szCs w:val="21"/>
              </w:rPr>
            </w:pPr>
            <w:r>
              <w:rPr>
                <w:rFonts w:hint="eastAsia" w:ascii="仿宋" w:eastAsia="仿宋" w:cs="仿宋"/>
                <w:b/>
                <w:bCs/>
                <w:szCs w:val="21"/>
              </w:rPr>
              <w:t>违反法条</w:t>
            </w:r>
          </w:p>
        </w:tc>
        <w:tc>
          <w:tcPr>
            <w:tcW w:w="3500" w:type="dxa"/>
            <w:vAlign w:val="center"/>
          </w:tcPr>
          <w:p>
            <w:pPr>
              <w:widowControl/>
              <w:rPr>
                <w:rFonts w:ascii="仿宋" w:eastAsia="仿宋" w:cs="仿宋"/>
                <w:b/>
                <w:bCs/>
                <w:szCs w:val="21"/>
              </w:rPr>
            </w:pPr>
            <w:r>
              <w:rPr>
                <w:rFonts w:hint="eastAsia" w:ascii="仿宋" w:eastAsia="仿宋" w:cs="仿宋"/>
                <w:b/>
                <w:bCs/>
                <w:szCs w:val="21"/>
              </w:rPr>
              <w:t>处罚条款</w:t>
            </w:r>
          </w:p>
        </w:tc>
        <w:tc>
          <w:tcPr>
            <w:tcW w:w="1800" w:type="dxa"/>
            <w:vAlign w:val="center"/>
          </w:tcPr>
          <w:p>
            <w:pPr>
              <w:widowControl/>
              <w:rPr>
                <w:rFonts w:ascii="仿宋" w:eastAsia="仿宋" w:cs="仿宋"/>
                <w:b/>
                <w:bCs/>
                <w:szCs w:val="21"/>
              </w:rPr>
            </w:pPr>
            <w:r>
              <w:rPr>
                <w:rFonts w:hint="eastAsia" w:ascii="仿宋" w:eastAsia="仿宋" w:cs="仿宋"/>
                <w:b/>
                <w:bCs/>
                <w:szCs w:val="21"/>
              </w:rPr>
              <w:t>违法情节</w:t>
            </w:r>
          </w:p>
        </w:tc>
        <w:tc>
          <w:tcPr>
            <w:tcW w:w="1640" w:type="dxa"/>
            <w:vAlign w:val="center"/>
          </w:tcPr>
          <w:p>
            <w:pPr>
              <w:widowControl/>
              <w:rPr>
                <w:rFonts w:ascii="仿宋" w:eastAsia="仿宋" w:cs="仿宋"/>
                <w:b/>
                <w:bCs/>
                <w:szCs w:val="21"/>
              </w:rPr>
            </w:pPr>
            <w:r>
              <w:rPr>
                <w:rFonts w:hint="eastAsia" w:ascii="仿宋" w:eastAsia="仿宋" w:cs="仿宋"/>
                <w:b/>
                <w:bCs/>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628" w:type="dxa"/>
            <w:vMerge w:val="restart"/>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157</w:t>
            </w:r>
          </w:p>
        </w:tc>
        <w:tc>
          <w:tcPr>
            <w:tcW w:w="1890" w:type="dxa"/>
            <w:vMerge w:val="restart"/>
          </w:tcPr>
          <w:p>
            <w:pPr>
              <w:pStyle w:val="3"/>
            </w:pPr>
            <w:bookmarkStart w:id="329" w:name="_Toc2338"/>
            <w:bookmarkStart w:id="330" w:name="_Toc14934"/>
            <w:r>
              <w:rPr>
                <w:rFonts w:hint="eastAsia"/>
              </w:rPr>
              <w:t>必须进行招标的项目而不招标的，将必须进行招标的项目化整为零或者以其他任何方式规避招标的</w:t>
            </w:r>
            <w:bookmarkEnd w:id="329"/>
            <w:bookmarkEnd w:id="330"/>
          </w:p>
        </w:tc>
        <w:tc>
          <w:tcPr>
            <w:tcW w:w="3490" w:type="dxa"/>
            <w:vMerge w:val="restart"/>
          </w:tcPr>
          <w:p>
            <w:pPr>
              <w:rPr>
                <w:rFonts w:ascii="宋体" w:cs="宋体"/>
                <w:szCs w:val="21"/>
              </w:rPr>
            </w:pPr>
            <w:r>
              <w:rPr>
                <w:rFonts w:hint="eastAsia" w:ascii="宋体" w:cs="宋体"/>
                <w:szCs w:val="21"/>
              </w:rPr>
              <w:t>《中华人民共和国招标投标法》第四十九条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3500" w:type="dxa"/>
            <w:vMerge w:val="restart"/>
          </w:tcPr>
          <w:p>
            <w:pPr>
              <w:rPr>
                <w:rFonts w:ascii="宋体" w:cs="宋体"/>
                <w:szCs w:val="21"/>
              </w:rPr>
            </w:pPr>
            <w:r>
              <w:rPr>
                <w:rFonts w:hint="eastAsia" w:ascii="宋体" w:cs="宋体"/>
                <w:szCs w:val="21"/>
              </w:rPr>
              <w:t>《建设工程质量管理条例》第五十五条 违反本条例规定，建设单位将建设工程肢解发包的，责令改正，处工程合同价款百分之零点五以上百分之一以下的罚款；对全部或者部分使用国有资金的项目，并可以暂停项目执行或者暂停资金拨付。</w:t>
            </w:r>
          </w:p>
        </w:tc>
        <w:tc>
          <w:tcPr>
            <w:tcW w:w="1800" w:type="dxa"/>
          </w:tcPr>
          <w:p>
            <w:pPr>
              <w:rPr>
                <w:rFonts w:ascii="宋体" w:cs="宋体"/>
                <w:szCs w:val="21"/>
              </w:rPr>
            </w:pPr>
            <w:r>
              <w:rPr>
                <w:rFonts w:hint="eastAsia" w:ascii="宋体" w:cs="宋体"/>
                <w:szCs w:val="21"/>
              </w:rPr>
              <w:t>项目总投资在1000万元以下的；</w:t>
            </w:r>
          </w:p>
        </w:tc>
        <w:tc>
          <w:tcPr>
            <w:tcW w:w="1640" w:type="dxa"/>
          </w:tcPr>
          <w:p>
            <w:pPr>
              <w:rPr>
                <w:rFonts w:ascii="宋体" w:cs="宋体"/>
                <w:szCs w:val="21"/>
              </w:rPr>
            </w:pPr>
            <w:r>
              <w:rPr>
                <w:rFonts w:hint="eastAsia" w:ascii="宋体" w:cs="宋体"/>
                <w:szCs w:val="21"/>
              </w:rPr>
              <w:t>责令限期改正，可以处项目合同金额千分之五以上千分之七以下的罚款；全部或者部分使用国有资金的项目，整改不到位的，通报发改、财政部门暂停项目执行或者暂停资金拨付；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项目总投资在1000以上5000万元以下的；</w:t>
            </w:r>
          </w:p>
        </w:tc>
        <w:tc>
          <w:tcPr>
            <w:tcW w:w="1640" w:type="dxa"/>
          </w:tcPr>
          <w:p>
            <w:pPr>
              <w:rPr>
                <w:rFonts w:ascii="宋体" w:cs="宋体"/>
                <w:szCs w:val="21"/>
              </w:rPr>
            </w:pPr>
            <w:r>
              <w:rPr>
                <w:rFonts w:hint="eastAsia" w:ascii="宋体" w:cs="宋体"/>
                <w:szCs w:val="21"/>
              </w:rPr>
              <w:t>责令限期改正，可以处项目合同金额千分之七以上千分之八以下的罚款；全部或者部分使用国有资金的项目，整改不到位的，通报发改、财政部门暂停项目执行或者暂停资金拨付；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项目总投资在5000万元以上的。</w:t>
            </w:r>
          </w:p>
        </w:tc>
        <w:tc>
          <w:tcPr>
            <w:tcW w:w="1640" w:type="dxa"/>
          </w:tcPr>
          <w:p>
            <w:pPr>
              <w:rPr>
                <w:rFonts w:ascii="宋体" w:cs="宋体"/>
                <w:szCs w:val="21"/>
              </w:rPr>
            </w:pPr>
            <w:r>
              <w:rPr>
                <w:rFonts w:hint="eastAsia" w:ascii="宋体" w:cs="宋体"/>
                <w:szCs w:val="21"/>
              </w:rPr>
              <w:t>责令限期改正，可以处项目合同金额千分之八以上千分之十以下的罚款；全部或者部分使用国有资金的项目，整改不到位的，通报发改、财政部门暂停项目执行或者暂停资金拨付。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Merge w:val="restart"/>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158</w:t>
            </w:r>
          </w:p>
        </w:tc>
        <w:tc>
          <w:tcPr>
            <w:tcW w:w="1890" w:type="dxa"/>
            <w:vMerge w:val="restart"/>
          </w:tcPr>
          <w:p>
            <w:pPr>
              <w:pStyle w:val="3"/>
            </w:pPr>
            <w:bookmarkStart w:id="331" w:name="_Toc28128"/>
            <w:bookmarkStart w:id="332" w:name="_Toc13553"/>
            <w:r>
              <w:rPr>
                <w:rFonts w:hint="eastAsia"/>
              </w:rPr>
              <w:t>招标代理机构泄露应当保密的与招标投标活动有关的情况和资料的，或者与招标人、投标人串通损害国家利益、社会公共利益或者他人合法权益的</w:t>
            </w:r>
            <w:bookmarkEnd w:id="331"/>
            <w:bookmarkEnd w:id="332"/>
          </w:p>
        </w:tc>
        <w:tc>
          <w:tcPr>
            <w:tcW w:w="3490" w:type="dxa"/>
            <w:vMerge w:val="restart"/>
          </w:tcPr>
          <w:p>
            <w:pPr>
              <w:rPr>
                <w:rFonts w:ascii="宋体" w:cs="宋体"/>
                <w:szCs w:val="21"/>
              </w:rPr>
            </w:pPr>
            <w:r>
              <w:rPr>
                <w:rFonts w:hint="eastAsia" w:ascii="宋体" w:cs="宋体"/>
                <w:szCs w:val="21"/>
              </w:rPr>
              <w:t>《中华人民共和国招标投标法》第五十条 招标代理机构违反本法规定，泄露应当保密的与招标投标活动有关的情况和资料的，或者与招标人、投标人串通损害国家利益、社会公共利益或者他人合法权益的，处5万元以上25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p>
        </w:tc>
        <w:tc>
          <w:tcPr>
            <w:tcW w:w="3500" w:type="dxa"/>
            <w:vMerge w:val="restart"/>
          </w:tcPr>
          <w:p>
            <w:pPr>
              <w:rPr>
                <w:rFonts w:ascii="宋体" w:cs="宋体"/>
                <w:spacing w:val="6"/>
                <w:szCs w:val="21"/>
              </w:rPr>
            </w:pPr>
            <w:r>
              <w:rPr>
                <w:rFonts w:hint="eastAsia" w:ascii="宋体" w:cs="宋体"/>
                <w:szCs w:val="21"/>
              </w:rPr>
              <w:t>《中华人民共和国招标投标法》第五十条 招标代理机构违反本法规定，泄露应当保密的与招标投标活动有关的情况和资料的，或者与招标人、投标人串通损害国家利益、社会公共利益或者他人合法权益的，处5万元以上25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p>
        </w:tc>
        <w:tc>
          <w:tcPr>
            <w:tcW w:w="1800" w:type="dxa"/>
          </w:tcPr>
          <w:p>
            <w:pPr>
              <w:rPr>
                <w:rFonts w:ascii="宋体" w:cs="宋体"/>
                <w:szCs w:val="21"/>
              </w:rPr>
            </w:pPr>
            <w:r>
              <w:rPr>
                <w:rFonts w:hint="eastAsia" w:ascii="宋体" w:cs="宋体"/>
                <w:szCs w:val="21"/>
              </w:rPr>
              <w:t>项目总投资在1000万元以下的；</w:t>
            </w:r>
          </w:p>
        </w:tc>
        <w:tc>
          <w:tcPr>
            <w:tcW w:w="1640" w:type="dxa"/>
          </w:tcPr>
          <w:p>
            <w:pPr>
              <w:rPr>
                <w:rFonts w:ascii="宋体" w:cs="宋体"/>
                <w:szCs w:val="21"/>
              </w:rPr>
            </w:pPr>
            <w:r>
              <w:rPr>
                <w:rFonts w:hint="eastAsia" w:ascii="宋体" w:cs="宋体"/>
                <w:szCs w:val="21"/>
              </w:rPr>
              <w:t>对招标代理机构处5万元以上10万元以下的罚款，对单位直接负责的主管人员和其他直接责任人员处单位罚款数额百分之五以上百分之六以下的罚款；有违法所得的，并处没收违法所得；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项目总投资在1000以上5000万元以下的；</w:t>
            </w:r>
          </w:p>
        </w:tc>
        <w:tc>
          <w:tcPr>
            <w:tcW w:w="1640" w:type="dxa"/>
          </w:tcPr>
          <w:p>
            <w:pPr>
              <w:rPr>
                <w:rFonts w:ascii="宋体" w:cs="宋体"/>
                <w:szCs w:val="21"/>
              </w:rPr>
            </w:pPr>
            <w:r>
              <w:rPr>
                <w:rFonts w:hint="eastAsia" w:ascii="宋体" w:cs="宋体"/>
                <w:szCs w:val="21"/>
              </w:rPr>
              <w:t>对招标代理机构处10万元以上20万元以下的罚款，对单位直接负责的主管人员和其他直接责任人员处单位罚款数额百分之六以上百分之八以下的罚款；有违法所得的，并处没收违法所得；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项目总投资在5000万元以上的。</w:t>
            </w:r>
          </w:p>
        </w:tc>
        <w:tc>
          <w:tcPr>
            <w:tcW w:w="1640" w:type="dxa"/>
          </w:tcPr>
          <w:p>
            <w:pPr>
              <w:rPr>
                <w:rFonts w:ascii="宋体" w:cs="宋体"/>
                <w:szCs w:val="21"/>
              </w:rPr>
            </w:pPr>
            <w:r>
              <w:rPr>
                <w:rFonts w:hint="eastAsia" w:ascii="宋体" w:cs="宋体"/>
                <w:szCs w:val="21"/>
              </w:rPr>
              <w:t>对招标代理机构处20万元以上25万元以下的罚款，对单位直接负责的主管人员和其他直接责任人员处单位罚款数额百分之八以上百分之十以下的罚款；有违法所得的，并处没收违法所得；将违法行为通报公安机关和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28" w:type="dxa"/>
            <w:vMerge w:val="restart"/>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159</w:t>
            </w:r>
          </w:p>
        </w:tc>
        <w:tc>
          <w:tcPr>
            <w:tcW w:w="1890" w:type="dxa"/>
            <w:vMerge w:val="restart"/>
          </w:tcPr>
          <w:p>
            <w:pPr>
              <w:pStyle w:val="3"/>
            </w:pPr>
            <w:bookmarkStart w:id="333" w:name="_Toc28574"/>
            <w:bookmarkStart w:id="334" w:name="_Toc10085"/>
            <w:r>
              <w:rPr>
                <w:rFonts w:hint="eastAsia"/>
              </w:rPr>
              <w:t>招标人以不合理的条件限制或者排斥潜在投标人的，对潜在投标人实行歧视待遇的，强制要求投标人组成联合体共同投标的，或者限制投标人之间竞争的、依法应当公开招标的项目不按照规定在指定媒介发布资格预审公告或者招标公告的、在不同媒介发布的同一招标项目的资格预审公告或者招标公告的内容不一致，影响潜在投标人申请资格预审或者投标的</w:t>
            </w:r>
            <w:bookmarkEnd w:id="333"/>
            <w:bookmarkEnd w:id="334"/>
          </w:p>
        </w:tc>
        <w:tc>
          <w:tcPr>
            <w:tcW w:w="3490" w:type="dxa"/>
            <w:vMerge w:val="restart"/>
          </w:tcPr>
          <w:p>
            <w:pPr>
              <w:rPr>
                <w:rFonts w:ascii="宋体" w:cs="宋体"/>
                <w:szCs w:val="21"/>
              </w:rPr>
            </w:pPr>
            <w:r>
              <w:rPr>
                <w:rFonts w:hint="eastAsia" w:ascii="宋体" w:cs="宋体"/>
                <w:szCs w:val="21"/>
              </w:rPr>
              <w:t>《中华人民共和国招标投标法》第五十一条 招标人以不合理的条件限制或者排斥潜在投标人的，对潜在投标人实行歧视待遇的，强制要求投标人组成联合体共同投标的，或者限制投标人之间竞争的，责令改正，可以处1万元以上5万元以下的罚款。</w:t>
            </w:r>
          </w:p>
        </w:tc>
        <w:tc>
          <w:tcPr>
            <w:tcW w:w="3500" w:type="dxa"/>
            <w:vMerge w:val="restart"/>
          </w:tcPr>
          <w:p>
            <w:pPr>
              <w:rPr>
                <w:rFonts w:ascii="宋体" w:cs="宋体"/>
                <w:szCs w:val="21"/>
              </w:rPr>
            </w:pPr>
            <w:r>
              <w:rPr>
                <w:rFonts w:hint="eastAsia" w:ascii="宋体" w:cs="宋体"/>
                <w:szCs w:val="21"/>
              </w:rPr>
              <w:t>《中华人民共和国招标投标法实施条例》第六十三条 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依法必须进行招标的项目的招标人不按照规定发布资格预审公告或者招标公告，构成规避招标的，依照招标投标法第四十九条的规定处罚。</w:t>
            </w:r>
          </w:p>
        </w:tc>
        <w:tc>
          <w:tcPr>
            <w:tcW w:w="1800" w:type="dxa"/>
          </w:tcPr>
          <w:p>
            <w:pPr>
              <w:rPr>
                <w:rFonts w:ascii="宋体" w:cs="宋体"/>
                <w:szCs w:val="21"/>
              </w:rPr>
            </w:pPr>
            <w:r>
              <w:rPr>
                <w:rFonts w:hint="eastAsia" w:ascii="宋体" w:cs="宋体"/>
                <w:szCs w:val="21"/>
              </w:rPr>
              <w:t>在规定期限内停止违法行为，采取补救措施消除影响，违法情节显著轻微的；</w:t>
            </w:r>
          </w:p>
        </w:tc>
        <w:tc>
          <w:tcPr>
            <w:tcW w:w="1640" w:type="dxa"/>
          </w:tcPr>
          <w:p>
            <w:pPr>
              <w:rPr>
                <w:rFonts w:ascii="宋体" w:cs="宋体"/>
                <w:szCs w:val="21"/>
              </w:rPr>
            </w:pPr>
            <w:r>
              <w:rPr>
                <w:rFonts w:hint="eastAsia" w:ascii="宋体" w:cs="宋体"/>
                <w:szCs w:val="21"/>
              </w:rPr>
              <w:t>登记违法行为，可不予罚款；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违法情节一般的；</w:t>
            </w:r>
          </w:p>
        </w:tc>
        <w:tc>
          <w:tcPr>
            <w:tcW w:w="1640" w:type="dxa"/>
          </w:tcPr>
          <w:p>
            <w:pPr>
              <w:rPr>
                <w:rFonts w:ascii="宋体" w:cs="宋体"/>
                <w:szCs w:val="21"/>
              </w:rPr>
            </w:pPr>
            <w:r>
              <w:rPr>
                <w:rFonts w:hint="eastAsia" w:ascii="宋体" w:cs="宋体"/>
                <w:szCs w:val="21"/>
              </w:rPr>
              <w:t>可处1万元以上3万元以下的罚款；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违法情节严重的。</w:t>
            </w:r>
          </w:p>
        </w:tc>
        <w:tc>
          <w:tcPr>
            <w:tcW w:w="1640" w:type="dxa"/>
          </w:tcPr>
          <w:p>
            <w:pPr>
              <w:rPr>
                <w:rFonts w:ascii="宋体" w:cs="宋体"/>
                <w:szCs w:val="21"/>
              </w:rPr>
            </w:pPr>
            <w:r>
              <w:rPr>
                <w:rFonts w:hint="eastAsia" w:ascii="宋体" w:cs="宋体"/>
                <w:szCs w:val="21"/>
              </w:rPr>
              <w:t>可处3万元以上5万元以下的罚款。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8" w:type="dxa"/>
            <w:vMerge w:val="restart"/>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160</w:t>
            </w:r>
          </w:p>
        </w:tc>
        <w:tc>
          <w:tcPr>
            <w:tcW w:w="1890" w:type="dxa"/>
            <w:vMerge w:val="restart"/>
          </w:tcPr>
          <w:p>
            <w:pPr>
              <w:pStyle w:val="3"/>
            </w:pPr>
            <w:bookmarkStart w:id="335" w:name="_Toc15692"/>
            <w:bookmarkStart w:id="336" w:name="_Toc13960"/>
            <w:r>
              <w:rPr>
                <w:rFonts w:hint="eastAsia"/>
              </w:rPr>
              <w:t>依法必须进行招标的项目的招标人向他人透露已获取招标文件的潜在投标人的名称、数量或者可能影响公平竞争的有关招标投标的其他情况的，或者泄露标底的</w:t>
            </w:r>
            <w:bookmarkEnd w:id="335"/>
            <w:bookmarkEnd w:id="336"/>
          </w:p>
        </w:tc>
        <w:tc>
          <w:tcPr>
            <w:tcW w:w="3490" w:type="dxa"/>
            <w:vMerge w:val="restart"/>
          </w:tcPr>
          <w:p>
            <w:pPr>
              <w:rPr>
                <w:rFonts w:ascii="宋体" w:cs="宋体"/>
                <w:szCs w:val="21"/>
              </w:rPr>
            </w:pPr>
            <w:r>
              <w:rPr>
                <w:rFonts w:hint="eastAsia" w:ascii="宋体" w:cs="宋体"/>
                <w:szCs w:val="21"/>
              </w:rPr>
              <w:t>《中华人民共和国招标投标法》第五十二条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p>
        </w:tc>
        <w:tc>
          <w:tcPr>
            <w:tcW w:w="3500" w:type="dxa"/>
            <w:vMerge w:val="restart"/>
          </w:tcPr>
          <w:p>
            <w:pPr>
              <w:rPr>
                <w:rFonts w:ascii="宋体" w:cs="宋体"/>
                <w:szCs w:val="21"/>
              </w:rPr>
            </w:pPr>
            <w:r>
              <w:rPr>
                <w:rFonts w:hint="eastAsia" w:ascii="宋体" w:cs="宋体"/>
                <w:szCs w:val="21"/>
              </w:rPr>
              <w:t>《中华人民共和国招标投标法》第五十二条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p>
        </w:tc>
        <w:tc>
          <w:tcPr>
            <w:tcW w:w="1800" w:type="dxa"/>
          </w:tcPr>
          <w:p>
            <w:pPr>
              <w:rPr>
                <w:rFonts w:ascii="宋体" w:cs="宋体"/>
                <w:szCs w:val="21"/>
              </w:rPr>
            </w:pPr>
            <w:r>
              <w:rPr>
                <w:rFonts w:hint="eastAsia" w:ascii="宋体" w:cs="宋体"/>
                <w:szCs w:val="21"/>
              </w:rPr>
              <w:t>招标人违法情节显著轻微的；</w:t>
            </w:r>
          </w:p>
        </w:tc>
        <w:tc>
          <w:tcPr>
            <w:tcW w:w="1640" w:type="dxa"/>
          </w:tcPr>
          <w:p>
            <w:pPr>
              <w:rPr>
                <w:rFonts w:ascii="宋体" w:cs="宋体"/>
                <w:szCs w:val="21"/>
              </w:rPr>
            </w:pPr>
            <w:r>
              <w:rPr>
                <w:rFonts w:hint="eastAsia" w:ascii="宋体" w:cs="宋体"/>
                <w:szCs w:val="21"/>
              </w:rPr>
              <w:t>给予警告，可不予罚款；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招标人违法情节一般的；</w:t>
            </w:r>
          </w:p>
          <w:p>
            <w:pPr>
              <w:rPr>
                <w:rFonts w:ascii="宋体" w:cs="宋体"/>
                <w:szCs w:val="21"/>
              </w:rPr>
            </w:pPr>
          </w:p>
        </w:tc>
        <w:tc>
          <w:tcPr>
            <w:tcW w:w="1640" w:type="dxa"/>
          </w:tcPr>
          <w:p>
            <w:pPr>
              <w:rPr>
                <w:rFonts w:ascii="宋体" w:cs="宋体"/>
                <w:szCs w:val="21"/>
              </w:rPr>
            </w:pPr>
            <w:r>
              <w:rPr>
                <w:rFonts w:hint="eastAsia" w:ascii="宋体" w:cs="宋体"/>
                <w:szCs w:val="21"/>
              </w:rPr>
              <w:t>可以并处一万元以上五万元以下的罚款；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招标人违法情节严重的。</w:t>
            </w:r>
          </w:p>
        </w:tc>
        <w:tc>
          <w:tcPr>
            <w:tcW w:w="1640" w:type="dxa"/>
          </w:tcPr>
          <w:p>
            <w:pPr>
              <w:rPr>
                <w:rFonts w:ascii="宋体" w:cs="宋体"/>
                <w:szCs w:val="21"/>
              </w:rPr>
            </w:pPr>
            <w:r>
              <w:rPr>
                <w:rFonts w:hint="eastAsia" w:ascii="宋体" w:cs="宋体"/>
                <w:szCs w:val="21"/>
              </w:rPr>
              <w:t>可以并处五万元以上十万元以下的罚款。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628" w:type="dxa"/>
            <w:vMerge w:val="restart"/>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161</w:t>
            </w:r>
          </w:p>
        </w:tc>
        <w:tc>
          <w:tcPr>
            <w:tcW w:w="1890" w:type="dxa"/>
            <w:vMerge w:val="restart"/>
          </w:tcPr>
          <w:p>
            <w:pPr>
              <w:pStyle w:val="3"/>
            </w:pPr>
            <w:bookmarkStart w:id="337" w:name="_Toc15678"/>
            <w:bookmarkStart w:id="338" w:name="_Toc9101"/>
            <w:r>
              <w:rPr>
                <w:rFonts w:hint="eastAsia"/>
              </w:rPr>
              <w:t>投标人相互串通投标或者与招标人串通投标的，投标人以向招标人或者评标委员会成员行贿的手段谋取中标的、以行贿谋取中标的</w:t>
            </w:r>
            <w:bookmarkEnd w:id="337"/>
            <w:bookmarkEnd w:id="338"/>
          </w:p>
        </w:tc>
        <w:tc>
          <w:tcPr>
            <w:tcW w:w="3490" w:type="dxa"/>
            <w:vMerge w:val="restart"/>
          </w:tcPr>
          <w:p>
            <w:pPr>
              <w:rPr>
                <w:rFonts w:ascii="宋体" w:cs="宋体"/>
                <w:szCs w:val="21"/>
              </w:rPr>
            </w:pPr>
            <w:r>
              <w:rPr>
                <w:rFonts w:hint="eastAsia" w:ascii="宋体" w:cs="宋体"/>
                <w:szCs w:val="21"/>
              </w:rPr>
              <w:t>《中华人民共和国招标投标法》第五十三条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3500" w:type="dxa"/>
            <w:vMerge w:val="restart"/>
          </w:tcPr>
          <w:p>
            <w:pPr>
              <w:rPr>
                <w:rFonts w:ascii="宋体" w:cs="宋体"/>
                <w:szCs w:val="21"/>
              </w:rPr>
            </w:pPr>
            <w:r>
              <w:rPr>
                <w:rFonts w:hint="eastAsia" w:ascii="宋体" w:cs="宋体"/>
                <w:szCs w:val="21"/>
              </w:rPr>
              <w:t>《中华人民共和国招标投标法实施条例》第六十七条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投标人自本条第二款规定的处罚执行期限届满之日起3年内又有该款所列违法行为之一的，或者串通投标、以行贿谋取中标情节特别严重的，由工商行政管理机关吊销营业执照。</w:t>
            </w:r>
          </w:p>
        </w:tc>
        <w:tc>
          <w:tcPr>
            <w:tcW w:w="1800" w:type="dxa"/>
          </w:tcPr>
          <w:p>
            <w:pPr>
              <w:rPr>
                <w:rFonts w:ascii="宋体" w:cs="宋体"/>
                <w:szCs w:val="21"/>
              </w:rPr>
            </w:pPr>
            <w:r>
              <w:rPr>
                <w:rFonts w:hint="eastAsia" w:ascii="宋体" w:cs="宋体"/>
                <w:szCs w:val="21"/>
              </w:rPr>
              <w:t>违法情节一般的；</w:t>
            </w:r>
          </w:p>
        </w:tc>
        <w:tc>
          <w:tcPr>
            <w:tcW w:w="1640" w:type="dxa"/>
          </w:tcPr>
          <w:p>
            <w:pPr>
              <w:rPr>
                <w:rFonts w:ascii="宋体" w:cs="宋体"/>
                <w:szCs w:val="21"/>
              </w:rPr>
            </w:pPr>
            <w:r>
              <w:rPr>
                <w:rFonts w:hint="eastAsia" w:ascii="宋体" w:cs="宋体"/>
                <w:szCs w:val="21"/>
              </w:rPr>
              <w:t>对投标人处中标项目金额千分之五以上千分之七点五以下的罚款，对单位直接负责的主管人员和其他直接责任人员处单位罚款数额百分之五以上百分之七点五以下的罚款；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违法情节严重的。</w:t>
            </w:r>
          </w:p>
        </w:tc>
        <w:tc>
          <w:tcPr>
            <w:tcW w:w="1640" w:type="dxa"/>
          </w:tcPr>
          <w:p>
            <w:pPr>
              <w:rPr>
                <w:rFonts w:ascii="宋体" w:cs="宋体"/>
                <w:szCs w:val="21"/>
              </w:rPr>
            </w:pPr>
            <w:r>
              <w:rPr>
                <w:rFonts w:hint="eastAsia" w:ascii="宋体" w:cs="宋体"/>
                <w:szCs w:val="21"/>
              </w:rPr>
              <w:t>对投标人处中标项目金额千分之七点五以上千分之十以下的罚款，对单位直接负责的主管人员和其他直接责任人员处单位罚款数额百分之七点五以上百分之十以下的罚款。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628" w:type="dxa"/>
            <w:vMerge w:val="restart"/>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162</w:t>
            </w:r>
          </w:p>
        </w:tc>
        <w:tc>
          <w:tcPr>
            <w:tcW w:w="1890" w:type="dxa"/>
            <w:vMerge w:val="restart"/>
          </w:tcPr>
          <w:p>
            <w:pPr>
              <w:pStyle w:val="3"/>
            </w:pPr>
            <w:bookmarkStart w:id="339" w:name="_Toc5933"/>
            <w:bookmarkStart w:id="340" w:name="_Toc27036"/>
            <w:r>
              <w:rPr>
                <w:rFonts w:hint="eastAsia"/>
              </w:rPr>
              <w:t>投标人以他人名义投标或者以其他方式弄虚作假，骗取中标的</w:t>
            </w:r>
            <w:bookmarkEnd w:id="339"/>
            <w:bookmarkEnd w:id="340"/>
          </w:p>
        </w:tc>
        <w:tc>
          <w:tcPr>
            <w:tcW w:w="3490" w:type="dxa"/>
            <w:vMerge w:val="restart"/>
          </w:tcPr>
          <w:p>
            <w:pPr>
              <w:rPr>
                <w:rFonts w:ascii="宋体" w:cs="宋体"/>
                <w:szCs w:val="21"/>
              </w:rPr>
            </w:pPr>
            <w:r>
              <w:rPr>
                <w:rFonts w:hint="eastAsia" w:ascii="宋体" w:cs="宋体"/>
                <w:szCs w:val="21"/>
              </w:rPr>
              <w:t>《中华人民共和国招标投标法》第五十四条 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3500" w:type="dxa"/>
            <w:vMerge w:val="restart"/>
          </w:tcPr>
          <w:p>
            <w:pPr>
              <w:rPr>
                <w:rFonts w:ascii="宋体" w:cs="宋体"/>
                <w:szCs w:val="21"/>
              </w:rPr>
            </w:pPr>
            <w:r>
              <w:rPr>
                <w:rFonts w:hint="eastAsia" w:ascii="宋体" w:cs="宋体"/>
                <w:szCs w:val="21"/>
              </w:rPr>
              <w:t>《中华人民共和国招标投标法实施条例》第六十八条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w:t>
            </w:r>
          </w:p>
        </w:tc>
        <w:tc>
          <w:tcPr>
            <w:tcW w:w="1800" w:type="dxa"/>
          </w:tcPr>
          <w:p>
            <w:pPr>
              <w:rPr>
                <w:rFonts w:ascii="宋体" w:cs="宋体"/>
                <w:szCs w:val="21"/>
              </w:rPr>
            </w:pPr>
            <w:r>
              <w:rPr>
                <w:rFonts w:hint="eastAsia" w:ascii="宋体" w:cs="宋体"/>
                <w:szCs w:val="21"/>
              </w:rPr>
              <w:t>违法情节一般的；</w:t>
            </w:r>
          </w:p>
        </w:tc>
        <w:tc>
          <w:tcPr>
            <w:tcW w:w="1640" w:type="dxa"/>
          </w:tcPr>
          <w:p>
            <w:pPr>
              <w:rPr>
                <w:rFonts w:ascii="宋体" w:cs="宋体"/>
                <w:szCs w:val="21"/>
              </w:rPr>
            </w:pPr>
            <w:r>
              <w:rPr>
                <w:rFonts w:hint="eastAsia" w:ascii="宋体" w:cs="宋体"/>
                <w:szCs w:val="21"/>
              </w:rPr>
              <w:t>对依法必须进行招标的项目的投标人处中标项目金额千分之五以上千分之七点五以下的罚款，对单位直接负责的主管人员和其他直接责任人员处单位罚款数额百分之五以上百分之七点五以下的罚款；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违法情节严重的。</w:t>
            </w:r>
          </w:p>
        </w:tc>
        <w:tc>
          <w:tcPr>
            <w:tcW w:w="1640" w:type="dxa"/>
          </w:tcPr>
          <w:p>
            <w:pPr>
              <w:rPr>
                <w:rFonts w:ascii="宋体" w:cs="宋体"/>
                <w:szCs w:val="21"/>
              </w:rPr>
            </w:pPr>
            <w:r>
              <w:rPr>
                <w:rFonts w:hint="eastAsia" w:ascii="宋体" w:cs="宋体"/>
                <w:szCs w:val="21"/>
              </w:rPr>
              <w:t>对依法必须进行招标的项目的投标人处中标项目金额千分之七点五以上千分之十以下的罚款，对单位直接负责的主管人员和其他直接责任人员处单位罚款数额百分之七点五以上百分之十以下的罚款。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28" w:type="dxa"/>
            <w:vMerge w:val="restart"/>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163</w:t>
            </w:r>
          </w:p>
        </w:tc>
        <w:tc>
          <w:tcPr>
            <w:tcW w:w="1890" w:type="dxa"/>
            <w:vMerge w:val="restart"/>
          </w:tcPr>
          <w:p>
            <w:pPr>
              <w:pStyle w:val="3"/>
            </w:pPr>
            <w:bookmarkStart w:id="341" w:name="_Toc14569"/>
            <w:bookmarkStart w:id="342" w:name="_Toc24541"/>
            <w:r>
              <w:rPr>
                <w:rFonts w:hint="eastAsia"/>
              </w:rPr>
              <w:t>招标人在评标委员会依法推荐的中标候选人以外确定中标人的，依法必须进行招标的项目在所有投标被评标委员会否决后自行确定中标人的</w:t>
            </w:r>
            <w:bookmarkEnd w:id="341"/>
            <w:bookmarkEnd w:id="342"/>
          </w:p>
        </w:tc>
        <w:tc>
          <w:tcPr>
            <w:tcW w:w="3490" w:type="dxa"/>
            <w:vMerge w:val="restart"/>
          </w:tcPr>
          <w:p>
            <w:pPr>
              <w:rPr>
                <w:rFonts w:ascii="宋体" w:cs="宋体"/>
                <w:szCs w:val="21"/>
              </w:rPr>
            </w:pPr>
            <w:r>
              <w:rPr>
                <w:rFonts w:hint="eastAsia" w:ascii="宋体" w:cs="宋体"/>
                <w:szCs w:val="21"/>
              </w:rPr>
              <w:t>《中华人民共和国招标投标法》第五十七条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3500" w:type="dxa"/>
            <w:vMerge w:val="restart"/>
          </w:tcPr>
          <w:p>
            <w:pPr>
              <w:rPr>
                <w:rFonts w:ascii="宋体" w:cs="宋体"/>
                <w:szCs w:val="21"/>
              </w:rPr>
            </w:pPr>
            <w:r>
              <w:rPr>
                <w:rFonts w:hint="eastAsia" w:ascii="宋体" w:cs="宋体"/>
                <w:szCs w:val="21"/>
              </w:rPr>
              <w:t>《中华人民共和国招标投标法》第五十七条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800" w:type="dxa"/>
          </w:tcPr>
          <w:p>
            <w:pPr>
              <w:rPr>
                <w:rFonts w:ascii="宋体" w:cs="宋体"/>
                <w:szCs w:val="21"/>
              </w:rPr>
            </w:pPr>
            <w:r>
              <w:rPr>
                <w:rFonts w:hint="eastAsia" w:ascii="宋体" w:cs="宋体"/>
                <w:szCs w:val="21"/>
              </w:rPr>
              <w:t>招标人违法情节显著轻微的；</w:t>
            </w:r>
          </w:p>
        </w:tc>
        <w:tc>
          <w:tcPr>
            <w:tcW w:w="1640" w:type="dxa"/>
          </w:tcPr>
          <w:p>
            <w:pPr>
              <w:rPr>
                <w:rFonts w:ascii="宋体" w:cs="宋体"/>
                <w:szCs w:val="21"/>
              </w:rPr>
            </w:pPr>
            <w:r>
              <w:rPr>
                <w:rFonts w:hint="eastAsia" w:ascii="宋体" w:cs="宋体"/>
                <w:szCs w:val="21"/>
              </w:rPr>
              <w:t>可不予罚款；</w:t>
            </w:r>
          </w:p>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招标人违法情节一般的；</w:t>
            </w:r>
          </w:p>
        </w:tc>
        <w:tc>
          <w:tcPr>
            <w:tcW w:w="1640" w:type="dxa"/>
          </w:tcPr>
          <w:p>
            <w:pPr>
              <w:rPr>
                <w:rFonts w:ascii="宋体" w:cs="宋体"/>
                <w:szCs w:val="21"/>
              </w:rPr>
            </w:pPr>
            <w:r>
              <w:rPr>
                <w:rFonts w:hint="eastAsia" w:ascii="宋体" w:cs="宋体"/>
                <w:szCs w:val="21"/>
              </w:rPr>
              <w:t>可以处中标项目金额千分之五以上千分之七点五以下的罚款；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招标人违法情节严重的。</w:t>
            </w:r>
          </w:p>
        </w:tc>
        <w:tc>
          <w:tcPr>
            <w:tcW w:w="1640" w:type="dxa"/>
          </w:tcPr>
          <w:p>
            <w:pPr>
              <w:rPr>
                <w:rFonts w:ascii="宋体" w:cs="宋体"/>
                <w:szCs w:val="21"/>
              </w:rPr>
            </w:pPr>
            <w:r>
              <w:rPr>
                <w:rFonts w:hint="eastAsia" w:ascii="宋体" w:cs="宋体"/>
                <w:szCs w:val="21"/>
              </w:rPr>
              <w:t>可以处中标项目金额千分之七点五以上千分之十以下的罚款。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28" w:type="dxa"/>
            <w:vMerge w:val="restart"/>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164</w:t>
            </w:r>
          </w:p>
        </w:tc>
        <w:tc>
          <w:tcPr>
            <w:tcW w:w="1890" w:type="dxa"/>
            <w:vMerge w:val="restart"/>
          </w:tcPr>
          <w:p>
            <w:pPr>
              <w:pStyle w:val="3"/>
            </w:pPr>
            <w:bookmarkStart w:id="343" w:name="_Toc24642"/>
            <w:bookmarkStart w:id="344" w:name="_Toc709"/>
            <w:r>
              <w:rPr>
                <w:rFonts w:hint="eastAsia"/>
              </w:rPr>
              <w:t>中标人将中标项目转让给他人的，将中标项目肢解后分别转让给他人的，违反本法规定将中标项目的部分主体、关键性工作分包给他人的，或者分包人再次分包的</w:t>
            </w:r>
            <w:bookmarkEnd w:id="343"/>
            <w:bookmarkEnd w:id="344"/>
          </w:p>
        </w:tc>
        <w:tc>
          <w:tcPr>
            <w:tcW w:w="3490" w:type="dxa"/>
            <w:vMerge w:val="restart"/>
          </w:tcPr>
          <w:p>
            <w:pPr>
              <w:rPr>
                <w:rFonts w:ascii="宋体" w:cs="宋体"/>
                <w:szCs w:val="21"/>
              </w:rPr>
            </w:pPr>
            <w:r>
              <w:rPr>
                <w:rFonts w:hint="eastAsia" w:ascii="宋体" w:cs="宋体"/>
                <w:szCs w:val="21"/>
              </w:rPr>
              <w:t>《中华人民共和国招标投标法》第五十八条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3500" w:type="dxa"/>
            <w:vMerge w:val="restart"/>
          </w:tcPr>
          <w:p>
            <w:pPr>
              <w:rPr>
                <w:rFonts w:ascii="宋体" w:cs="宋体"/>
                <w:szCs w:val="21"/>
              </w:rPr>
            </w:pPr>
            <w:r>
              <w:rPr>
                <w:rFonts w:hint="eastAsia" w:ascii="宋体" w:cs="宋体"/>
                <w:szCs w:val="21"/>
              </w:rPr>
              <w:t>《中华人民共和国建筑法》第六十九条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工程监理单位转让监理业务的，责令改正，没收违法所得，可以责令停业整顿，降低资质等级；情节严重的，吊销资质证书。</w:t>
            </w:r>
          </w:p>
          <w:p>
            <w:pPr>
              <w:rPr>
                <w:rFonts w:ascii="宋体" w:cs="宋体"/>
                <w:szCs w:val="21"/>
              </w:rPr>
            </w:pPr>
            <w:r>
              <w:rPr>
                <w:rFonts w:hint="eastAsia" w:ascii="宋体" w:cs="宋体"/>
                <w:szCs w:val="21"/>
              </w:rPr>
              <w:t>《建设工程质量管理条例》第六十二条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w:t>
            </w:r>
          </w:p>
          <w:p>
            <w:pPr>
              <w:rPr>
                <w:rFonts w:ascii="宋体" w:cs="宋体"/>
                <w:szCs w:val="21"/>
              </w:rPr>
            </w:pPr>
            <w:r>
              <w:rPr>
                <w:rFonts w:hint="eastAsia" w:ascii="宋体" w:cs="宋体"/>
                <w:szCs w:val="21"/>
              </w:rPr>
              <w:t>《中华人民共和国招标投标法实施条例》第七十六条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1800" w:type="dxa"/>
          </w:tcPr>
          <w:p>
            <w:pPr>
              <w:rPr>
                <w:rFonts w:ascii="宋体" w:cs="宋体"/>
                <w:szCs w:val="21"/>
              </w:rPr>
            </w:pPr>
            <w:r>
              <w:rPr>
                <w:rFonts w:hint="eastAsia" w:ascii="宋体" w:cs="宋体"/>
                <w:szCs w:val="21"/>
              </w:rPr>
              <w:t>违法情节一般的；</w:t>
            </w:r>
          </w:p>
          <w:p>
            <w:pPr>
              <w:rPr>
                <w:rFonts w:ascii="宋体" w:cs="宋体"/>
                <w:szCs w:val="21"/>
              </w:rPr>
            </w:pPr>
          </w:p>
        </w:tc>
        <w:tc>
          <w:tcPr>
            <w:tcW w:w="1640" w:type="dxa"/>
          </w:tcPr>
          <w:p>
            <w:pPr>
              <w:rPr>
                <w:rFonts w:ascii="宋体" w:cs="宋体"/>
                <w:szCs w:val="21"/>
              </w:rPr>
            </w:pPr>
            <w:r>
              <w:rPr>
                <w:rFonts w:hint="eastAsia" w:ascii="宋体" w:cs="宋体"/>
                <w:szCs w:val="21"/>
              </w:rPr>
              <w:t>对勘察、设计单位处合同约定的勘察费、设计费百分之二十五以上百分之三十七以下的罚款；对施工单位处工程合同价款千分之五以上千分之七点五以下的罚款；对工程监理单位处合同约定的监理酬金百分之二十五以上百分之三十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招标人违法情节严重的。</w:t>
            </w:r>
          </w:p>
        </w:tc>
        <w:tc>
          <w:tcPr>
            <w:tcW w:w="1640" w:type="dxa"/>
          </w:tcPr>
          <w:p>
            <w:pPr>
              <w:rPr>
                <w:rFonts w:ascii="宋体" w:cs="宋体"/>
                <w:szCs w:val="21"/>
              </w:rPr>
            </w:pPr>
            <w:r>
              <w:rPr>
                <w:rFonts w:hint="eastAsia" w:ascii="宋体" w:cs="宋体"/>
                <w:szCs w:val="21"/>
              </w:rPr>
              <w:t>对勘察、设计单位处合同约定的勘察费、设计费百分之三十七以上百分之五十以下的罚款；对施工单位处工程合同价款千分之七点五以上千分之十以下的罚款；对工程监理单位处合同约定的监理酬金百分之三十七以上百分之五十以下的罚款，将违法行为通报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8" w:type="dxa"/>
            <w:vMerge w:val="restart"/>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165</w:t>
            </w:r>
          </w:p>
        </w:tc>
        <w:tc>
          <w:tcPr>
            <w:tcW w:w="1890" w:type="dxa"/>
            <w:vMerge w:val="restart"/>
          </w:tcPr>
          <w:p>
            <w:pPr>
              <w:pStyle w:val="3"/>
            </w:pPr>
            <w:bookmarkStart w:id="345" w:name="_Toc30183"/>
            <w:bookmarkStart w:id="346" w:name="_Toc26966"/>
            <w:r>
              <w:rPr>
                <w:rFonts w:hint="eastAsia"/>
              </w:rPr>
              <w:t>招标人与中标人不按照招标文件和中标人的投标文件订立合同的，或者招标人、中标人订立背离合同实质性内容的协议的</w:t>
            </w:r>
            <w:bookmarkEnd w:id="345"/>
            <w:bookmarkEnd w:id="346"/>
          </w:p>
        </w:tc>
        <w:tc>
          <w:tcPr>
            <w:tcW w:w="3490" w:type="dxa"/>
            <w:vMerge w:val="restart"/>
          </w:tcPr>
          <w:p>
            <w:pPr>
              <w:rPr>
                <w:rFonts w:ascii="宋体" w:cs="宋体"/>
                <w:szCs w:val="21"/>
              </w:rPr>
            </w:pPr>
            <w:r>
              <w:rPr>
                <w:rFonts w:hint="eastAsia" w:ascii="宋体" w:cs="宋体"/>
                <w:szCs w:val="21"/>
              </w:rPr>
              <w:t>《中华人民共和国招标投标法》第五十九条 招标人与中标人不按照招标文件和中标人的投标文件订立合同的，或者招标人、中标人订立背离合同实质性内容的协议的，责令改正；可以处中标项目金额千分之五以上千分之十以下的罚款。</w:t>
            </w:r>
          </w:p>
        </w:tc>
        <w:tc>
          <w:tcPr>
            <w:tcW w:w="3500" w:type="dxa"/>
            <w:vMerge w:val="restart"/>
          </w:tcPr>
          <w:p>
            <w:pPr>
              <w:rPr>
                <w:rFonts w:ascii="宋体" w:cs="宋体"/>
                <w:szCs w:val="21"/>
              </w:rPr>
            </w:pPr>
            <w:r>
              <w:rPr>
                <w:rFonts w:hint="eastAsia" w:ascii="宋体" w:cs="宋体"/>
                <w:szCs w:val="21"/>
              </w:rPr>
              <w:t>《中华人民共和国招标投标法实施条例》第七十五条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千分之五以上千分之十以下的罚款。</w:t>
            </w:r>
          </w:p>
        </w:tc>
        <w:tc>
          <w:tcPr>
            <w:tcW w:w="1800" w:type="dxa"/>
          </w:tcPr>
          <w:p>
            <w:pPr>
              <w:rPr>
                <w:rFonts w:ascii="宋体" w:cs="宋体"/>
                <w:szCs w:val="21"/>
              </w:rPr>
            </w:pPr>
            <w:r>
              <w:rPr>
                <w:rFonts w:hint="eastAsia" w:ascii="宋体" w:cs="宋体"/>
                <w:szCs w:val="21"/>
              </w:rPr>
              <w:t>招标人违法情节显著轻微的；</w:t>
            </w:r>
          </w:p>
        </w:tc>
        <w:tc>
          <w:tcPr>
            <w:tcW w:w="1640" w:type="dxa"/>
          </w:tcPr>
          <w:p>
            <w:pPr>
              <w:rPr>
                <w:rFonts w:ascii="宋体" w:cs="宋体"/>
                <w:szCs w:val="21"/>
              </w:rPr>
            </w:pPr>
            <w:r>
              <w:rPr>
                <w:rFonts w:hint="eastAsia" w:ascii="宋体" w:cs="宋体"/>
                <w:szCs w:val="21"/>
              </w:rPr>
              <w:t>可不予罚款；</w:t>
            </w:r>
          </w:p>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招标人违法情节一般的；</w:t>
            </w:r>
          </w:p>
        </w:tc>
        <w:tc>
          <w:tcPr>
            <w:tcW w:w="1640" w:type="dxa"/>
          </w:tcPr>
          <w:p>
            <w:pPr>
              <w:rPr>
                <w:rFonts w:ascii="宋体" w:cs="宋体"/>
                <w:szCs w:val="21"/>
              </w:rPr>
            </w:pPr>
            <w:r>
              <w:rPr>
                <w:rFonts w:hint="eastAsia" w:ascii="宋体" w:cs="宋体"/>
                <w:szCs w:val="21"/>
              </w:rPr>
              <w:t>可以处中标项目金额千分之五以上千分之七点五以下的罚款；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招标人违法情节严重的。</w:t>
            </w:r>
          </w:p>
        </w:tc>
        <w:tc>
          <w:tcPr>
            <w:tcW w:w="1640" w:type="dxa"/>
          </w:tcPr>
          <w:p>
            <w:pPr>
              <w:rPr>
                <w:rFonts w:ascii="宋体" w:cs="宋体"/>
                <w:szCs w:val="21"/>
              </w:rPr>
            </w:pPr>
            <w:r>
              <w:rPr>
                <w:rFonts w:hint="eastAsia" w:ascii="宋体" w:cs="宋体"/>
                <w:szCs w:val="21"/>
              </w:rPr>
              <w:t>可以处中标项目金额千分之七点五以上千分之十以下的罚款。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28" w:type="dxa"/>
            <w:vMerge w:val="restart"/>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166</w:t>
            </w:r>
          </w:p>
        </w:tc>
        <w:tc>
          <w:tcPr>
            <w:tcW w:w="1890" w:type="dxa"/>
            <w:vMerge w:val="restart"/>
          </w:tcPr>
          <w:p>
            <w:pPr>
              <w:pStyle w:val="3"/>
            </w:pPr>
            <w:bookmarkStart w:id="347" w:name="_Toc15849"/>
            <w:bookmarkStart w:id="348" w:name="_Toc26343"/>
            <w:r>
              <w:rPr>
                <w:rFonts w:hint="eastAsia"/>
              </w:rPr>
              <w:t>对依法应当公开招标而采用邀请招标的、招标文件、资格预审文件的发售、澄清、修改的时限，或者确定 的提交资格预审申请文件、投标文件的时限不符合招标投标法 和本条例规定的、接受未通过资格预审的单位或者个人参加投 标的、接受应当拒收的投标文件的行政处罚的</w:t>
            </w:r>
            <w:bookmarkEnd w:id="347"/>
            <w:bookmarkEnd w:id="348"/>
          </w:p>
        </w:tc>
        <w:tc>
          <w:tcPr>
            <w:tcW w:w="3490" w:type="dxa"/>
            <w:vMerge w:val="restart"/>
          </w:tcPr>
          <w:p>
            <w:pPr>
              <w:rPr>
                <w:rFonts w:ascii="宋体" w:cs="宋体"/>
                <w:szCs w:val="21"/>
              </w:rPr>
            </w:pPr>
            <w:r>
              <w:rPr>
                <w:rFonts w:hint="eastAsia" w:ascii="宋体" w:cs="宋体"/>
                <w:szCs w:val="21"/>
              </w:rPr>
              <w:t>《中华人民共和国招标投标法实施条例》第六十四条 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3500" w:type="dxa"/>
            <w:vMerge w:val="restart"/>
          </w:tcPr>
          <w:p>
            <w:pPr>
              <w:rPr>
                <w:rFonts w:ascii="宋体" w:cs="宋体"/>
                <w:szCs w:val="21"/>
              </w:rPr>
            </w:pPr>
            <w:r>
              <w:rPr>
                <w:rFonts w:hint="eastAsia" w:ascii="宋体" w:cs="宋体"/>
                <w:szCs w:val="21"/>
              </w:rPr>
              <w:t>《中华人民共和国招标投标法实施条例》第六十四条 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1800" w:type="dxa"/>
          </w:tcPr>
          <w:p>
            <w:pPr>
              <w:rPr>
                <w:rFonts w:ascii="宋体" w:cs="宋体"/>
                <w:szCs w:val="21"/>
              </w:rPr>
            </w:pPr>
            <w:r>
              <w:rPr>
                <w:rFonts w:hint="eastAsia" w:ascii="宋体" w:cs="宋体"/>
                <w:szCs w:val="21"/>
              </w:rPr>
              <w:t>招标人违法行为轻微并及时纠正；</w:t>
            </w:r>
          </w:p>
        </w:tc>
        <w:tc>
          <w:tcPr>
            <w:tcW w:w="1640" w:type="dxa"/>
          </w:tcPr>
          <w:p>
            <w:pPr>
              <w:rPr>
                <w:rFonts w:ascii="宋体" w:cs="宋体"/>
                <w:szCs w:val="21"/>
              </w:rPr>
            </w:pPr>
            <w:r>
              <w:rPr>
                <w:rFonts w:hint="eastAsia" w:ascii="宋体" w:cs="宋体"/>
                <w:szCs w:val="21"/>
              </w:rPr>
              <w:t>未造成危害后果的，对 投标人给予警告，可不予罚款；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招标人违法情节一般的；</w:t>
            </w:r>
          </w:p>
        </w:tc>
        <w:tc>
          <w:tcPr>
            <w:tcW w:w="1640" w:type="dxa"/>
          </w:tcPr>
          <w:p>
            <w:pPr>
              <w:rPr>
                <w:rFonts w:ascii="宋体" w:cs="宋体"/>
                <w:szCs w:val="21"/>
              </w:rPr>
            </w:pPr>
            <w:r>
              <w:rPr>
                <w:rFonts w:hint="eastAsia" w:ascii="宋体" w:cs="宋体"/>
                <w:szCs w:val="21"/>
              </w:rPr>
              <w:t>造成危害后果的，由有关行政监 督部门责令改正，并处 3 万元以上 5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招标人违法情节严重的。</w:t>
            </w:r>
          </w:p>
        </w:tc>
        <w:tc>
          <w:tcPr>
            <w:tcW w:w="1640" w:type="dxa"/>
          </w:tcPr>
          <w:p>
            <w:pPr>
              <w:rPr>
                <w:rFonts w:ascii="宋体" w:cs="宋体"/>
                <w:szCs w:val="21"/>
              </w:rPr>
            </w:pPr>
            <w:r>
              <w:rPr>
                <w:rFonts w:hint="eastAsia" w:ascii="宋体" w:cs="宋体"/>
                <w:szCs w:val="21"/>
              </w:rPr>
              <w:t>造成严重后果的，由有关行政监 督部门责令改正，并处 5 万元以上 10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8" w:type="dxa"/>
            <w:vMerge w:val="restart"/>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167</w:t>
            </w:r>
          </w:p>
        </w:tc>
        <w:tc>
          <w:tcPr>
            <w:tcW w:w="1890" w:type="dxa"/>
            <w:vMerge w:val="restart"/>
          </w:tcPr>
          <w:p>
            <w:pPr>
              <w:pStyle w:val="3"/>
            </w:pPr>
            <w:bookmarkStart w:id="349" w:name="_Toc8532"/>
            <w:bookmarkStart w:id="350" w:name="_Toc8893"/>
            <w:r>
              <w:rPr>
                <w:rFonts w:hint="eastAsia"/>
              </w:rPr>
              <w:t>对招标代理机构在所代理的招标项目中投标、 代理投标或者向该项目投标人提供咨询的，接受委托编制标底 的中介机构参加受托编制标底项目的投标或者为该项目的投标 人编制投标文件、提供咨询的行政处罚的</w:t>
            </w:r>
            <w:bookmarkEnd w:id="349"/>
            <w:bookmarkEnd w:id="350"/>
          </w:p>
        </w:tc>
        <w:tc>
          <w:tcPr>
            <w:tcW w:w="3490" w:type="dxa"/>
            <w:vMerge w:val="restart"/>
          </w:tcPr>
          <w:p>
            <w:pPr>
              <w:rPr>
                <w:rFonts w:ascii="宋体" w:cs="宋体"/>
                <w:szCs w:val="21"/>
              </w:rPr>
            </w:pPr>
            <w:r>
              <w:rPr>
                <w:rFonts w:hint="eastAsia" w:ascii="宋体" w:cs="宋体"/>
                <w:szCs w:val="21"/>
              </w:rPr>
              <w:t>《中华人民共和国招标投标法实施条例》 第六十五条 招标代理机构在所代理的招标项目中投标、代理投标或者向该 项目投标人提供咨询的，接受委托编制标底的中介机构参加受 托编制标底项目的投标或者为该项目的投标人编制投标文件、 提供咨询的，依照招标投标法第五十条的规定追究法律责任。</w:t>
            </w:r>
          </w:p>
        </w:tc>
        <w:tc>
          <w:tcPr>
            <w:tcW w:w="3500" w:type="dxa"/>
            <w:vMerge w:val="restart"/>
          </w:tcPr>
          <w:p>
            <w:pPr>
              <w:rPr>
                <w:rFonts w:ascii="宋体" w:cs="宋体"/>
                <w:szCs w:val="21"/>
              </w:rPr>
            </w:pPr>
            <w:r>
              <w:rPr>
                <w:rFonts w:hint="eastAsia" w:ascii="宋体" w:cs="宋体"/>
                <w:szCs w:val="21"/>
              </w:rPr>
              <w:t>《中华人民共和国招标投标法》第五十条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rPr>
                <w:rFonts w:ascii="宋体" w:cs="宋体"/>
                <w:szCs w:val="21"/>
              </w:rPr>
            </w:pPr>
            <w:r>
              <w:rPr>
                <w:rFonts w:hint="eastAsia" w:ascii="宋体" w:cs="宋体"/>
                <w:szCs w:val="21"/>
              </w:rPr>
              <w:t>　　前款所列行为影响中标结果的，中标无效。</w:t>
            </w:r>
          </w:p>
        </w:tc>
        <w:tc>
          <w:tcPr>
            <w:tcW w:w="1800" w:type="dxa"/>
          </w:tcPr>
          <w:p>
            <w:pPr>
              <w:rPr>
                <w:rFonts w:ascii="宋体" w:cs="宋体"/>
                <w:szCs w:val="21"/>
              </w:rPr>
            </w:pPr>
            <w:r>
              <w:rPr>
                <w:rFonts w:hint="eastAsia" w:ascii="宋体" w:cs="宋体"/>
                <w:szCs w:val="21"/>
              </w:rPr>
              <w:t>违法情节轻微的，未影响中标结果的；</w:t>
            </w:r>
          </w:p>
        </w:tc>
        <w:tc>
          <w:tcPr>
            <w:tcW w:w="1640" w:type="dxa"/>
          </w:tcPr>
          <w:p>
            <w:pPr>
              <w:rPr>
                <w:rFonts w:ascii="宋体" w:cs="宋体"/>
                <w:szCs w:val="21"/>
              </w:rPr>
            </w:pPr>
            <w:r>
              <w:rPr>
                <w:rFonts w:hint="eastAsia" w:ascii="宋体" w:cs="宋体"/>
                <w:szCs w:val="21"/>
              </w:rPr>
              <w:t>给与警告，可不予罚款；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违法情节一般的；</w:t>
            </w:r>
          </w:p>
        </w:tc>
        <w:tc>
          <w:tcPr>
            <w:tcW w:w="1640" w:type="dxa"/>
          </w:tcPr>
          <w:p>
            <w:pPr>
              <w:rPr>
                <w:rFonts w:ascii="宋体" w:cs="宋体"/>
                <w:szCs w:val="21"/>
              </w:rPr>
            </w:pPr>
            <w:r>
              <w:rPr>
                <w:rFonts w:hint="eastAsia" w:ascii="宋体" w:cs="宋体"/>
                <w:szCs w:val="21"/>
              </w:rPr>
              <w:t>未影响中标结果，处5万元以上10万元以下的罚款，对单位直接负责的主管人员和其他负责人员处单位罚款数额百分之五，并处没收违法所得；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违法情节严重的；</w:t>
            </w:r>
          </w:p>
        </w:tc>
        <w:tc>
          <w:tcPr>
            <w:tcW w:w="1640" w:type="dxa"/>
          </w:tcPr>
          <w:p>
            <w:pPr>
              <w:rPr>
                <w:rFonts w:ascii="宋体" w:cs="宋体"/>
                <w:szCs w:val="21"/>
              </w:rPr>
            </w:pPr>
            <w:r>
              <w:rPr>
                <w:rFonts w:hint="eastAsia" w:ascii="宋体" w:cs="宋体"/>
                <w:szCs w:val="21"/>
              </w:rPr>
              <w:t>影响中标结果的，中标无效，处10万 元以上 15万元以下的罚款。禁止其一年至两年内代理依法必须进行招标的项目并予以公告；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违法情节特别严重的。</w:t>
            </w:r>
          </w:p>
        </w:tc>
        <w:tc>
          <w:tcPr>
            <w:tcW w:w="1640" w:type="dxa"/>
          </w:tcPr>
          <w:p>
            <w:pPr>
              <w:rPr>
                <w:rFonts w:ascii="宋体" w:cs="宋体"/>
                <w:szCs w:val="21"/>
              </w:rPr>
            </w:pPr>
            <w:r>
              <w:rPr>
                <w:rFonts w:hint="eastAsia" w:ascii="宋体" w:cs="宋体"/>
                <w:szCs w:val="21"/>
              </w:rPr>
              <w:t>处15万元以上，25万元以下罚款。 对单位直接负责的主管人员和其他负责人员处单位罚款数额百分之五，并处没收违法所得；禁止其一年至两年内代理依法必 须进行招标的项目并予以公告；构成犯罪的，给他人造成损失 的，移送司法机关，依法承担赔偿责任并追究刑事责任。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28" w:type="dxa"/>
            <w:vMerge w:val="restart"/>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168</w:t>
            </w:r>
          </w:p>
        </w:tc>
        <w:tc>
          <w:tcPr>
            <w:tcW w:w="1890" w:type="dxa"/>
            <w:vMerge w:val="restart"/>
          </w:tcPr>
          <w:p>
            <w:pPr>
              <w:pStyle w:val="3"/>
            </w:pPr>
            <w:bookmarkStart w:id="351" w:name="_Toc17370"/>
            <w:bookmarkStart w:id="352" w:name="_Toc30374"/>
            <w:r>
              <w:rPr>
                <w:rFonts w:hint="eastAsia"/>
              </w:rPr>
              <w:t>招标人超过本条例规定的比例收取投标保证金、履约保证金或者不按照规定退还投标保证金及银行同期存款利息的</w:t>
            </w:r>
            <w:bookmarkEnd w:id="351"/>
            <w:bookmarkEnd w:id="352"/>
          </w:p>
        </w:tc>
        <w:tc>
          <w:tcPr>
            <w:tcW w:w="3490" w:type="dxa"/>
            <w:vMerge w:val="restart"/>
          </w:tcPr>
          <w:p>
            <w:pPr>
              <w:rPr>
                <w:rFonts w:ascii="宋体" w:cs="宋体"/>
                <w:szCs w:val="21"/>
              </w:rPr>
            </w:pPr>
            <w:r>
              <w:rPr>
                <w:rFonts w:hint="eastAsia" w:ascii="宋体" w:cs="宋体"/>
                <w:szCs w:val="21"/>
              </w:rPr>
              <w:t>《中华人民共和国招标投标法实施条例》第二十六条 招标人在招标文件中要求投标人提交投标保证金的，投标保证金不得超过招标项目估算价的百分之二。投标保证金有效期应当与投标有效期一致。</w:t>
            </w:r>
            <w:r>
              <w:rPr>
                <w:rFonts w:hint="eastAsia" w:ascii="宋体" w:cs="宋体"/>
                <w:szCs w:val="21"/>
              </w:rPr>
              <w:br w:type="textWrapping"/>
            </w:r>
            <w:r>
              <w:rPr>
                <w:rFonts w:hint="eastAsia" w:ascii="宋体" w:cs="宋体"/>
                <w:szCs w:val="21"/>
              </w:rPr>
              <w:t>依法必须进行招标的项目的境内投标单位，以现金或者支票形式提交的投标保证金应当从其基本账户转出。</w:t>
            </w:r>
            <w:r>
              <w:rPr>
                <w:rFonts w:hint="eastAsia" w:ascii="宋体" w:cs="宋体"/>
                <w:szCs w:val="21"/>
              </w:rPr>
              <w:br w:type="textWrapping"/>
            </w:r>
            <w:r>
              <w:rPr>
                <w:rFonts w:hint="eastAsia" w:ascii="宋体" w:cs="宋体"/>
                <w:szCs w:val="21"/>
              </w:rPr>
              <w:t>招标人不得挪用投标保证金。</w:t>
            </w:r>
          </w:p>
        </w:tc>
        <w:tc>
          <w:tcPr>
            <w:tcW w:w="3500" w:type="dxa"/>
            <w:vMerge w:val="restart"/>
          </w:tcPr>
          <w:p>
            <w:pPr>
              <w:rPr>
                <w:rFonts w:ascii="宋体" w:cs="宋体"/>
                <w:szCs w:val="21"/>
              </w:rPr>
            </w:pPr>
            <w:r>
              <w:rPr>
                <w:rFonts w:hint="eastAsia" w:ascii="宋体" w:cs="宋体"/>
                <w:szCs w:val="21"/>
              </w:rPr>
              <w:t>《中华人民共和国招标投标法实施条例》第六十六条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800" w:type="dxa"/>
          </w:tcPr>
          <w:p>
            <w:pPr>
              <w:rPr>
                <w:rFonts w:ascii="宋体" w:cs="宋体"/>
                <w:szCs w:val="21"/>
              </w:rPr>
            </w:pPr>
            <w:r>
              <w:rPr>
                <w:rFonts w:hint="eastAsia" w:ascii="宋体" w:cs="宋体"/>
                <w:szCs w:val="21"/>
              </w:rPr>
              <w:t>违法情节轻微的；</w:t>
            </w:r>
          </w:p>
        </w:tc>
        <w:tc>
          <w:tcPr>
            <w:tcW w:w="1640" w:type="dxa"/>
          </w:tcPr>
          <w:p>
            <w:pPr>
              <w:rPr>
                <w:rFonts w:ascii="宋体" w:cs="宋体"/>
                <w:szCs w:val="21"/>
              </w:rPr>
            </w:pPr>
            <w:r>
              <w:rPr>
                <w:rFonts w:hint="eastAsia" w:ascii="宋体" w:cs="宋体"/>
                <w:szCs w:val="21"/>
              </w:rPr>
              <w:t>可不予罚款；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违法情节一般的；</w:t>
            </w:r>
          </w:p>
        </w:tc>
        <w:tc>
          <w:tcPr>
            <w:tcW w:w="1640" w:type="dxa"/>
          </w:tcPr>
          <w:p>
            <w:pPr>
              <w:rPr>
                <w:rFonts w:ascii="宋体" w:cs="宋体"/>
                <w:szCs w:val="21"/>
              </w:rPr>
            </w:pPr>
            <w:r>
              <w:rPr>
                <w:rFonts w:hint="eastAsia" w:ascii="宋体" w:cs="宋体"/>
                <w:szCs w:val="21"/>
              </w:rPr>
              <w:t>可以处2万元以下的罚款；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违法情节</w:t>
            </w:r>
            <w:r>
              <w:rPr>
                <w:rFonts w:ascii="宋体" w:cs="宋体"/>
                <w:szCs w:val="21"/>
              </w:rPr>
              <w:t>较重的</w:t>
            </w:r>
            <w:r>
              <w:rPr>
                <w:rFonts w:hint="eastAsia" w:ascii="宋体" w:cs="宋体"/>
                <w:szCs w:val="21"/>
              </w:rPr>
              <w:t>；</w:t>
            </w:r>
          </w:p>
        </w:tc>
        <w:tc>
          <w:tcPr>
            <w:tcW w:w="1640" w:type="dxa"/>
          </w:tcPr>
          <w:p>
            <w:pPr>
              <w:rPr>
                <w:rFonts w:ascii="宋体" w:cs="宋体"/>
                <w:szCs w:val="21"/>
              </w:rPr>
            </w:pPr>
            <w:r>
              <w:rPr>
                <w:rFonts w:hint="eastAsia" w:ascii="宋体" w:cs="宋体"/>
                <w:szCs w:val="21"/>
              </w:rPr>
              <w:t>可以处2万元以上5万元以下的罚款。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28" w:type="dxa"/>
            <w:vMerge w:val="restart"/>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169</w:t>
            </w:r>
          </w:p>
        </w:tc>
        <w:tc>
          <w:tcPr>
            <w:tcW w:w="1890" w:type="dxa"/>
            <w:vMerge w:val="restart"/>
          </w:tcPr>
          <w:p>
            <w:pPr>
              <w:pStyle w:val="3"/>
            </w:pPr>
            <w:bookmarkStart w:id="353" w:name="_Toc25938"/>
            <w:bookmarkStart w:id="354" w:name="_Toc2287"/>
            <w:r>
              <w:rPr>
                <w:rFonts w:hint="eastAsia"/>
              </w:rPr>
              <w:t>依法必须进行招标的项目的招标人不按照规定组建评标委员会，或者确定、更换评标委员会成员违反招标投标法和本条例规定的</w:t>
            </w:r>
            <w:bookmarkEnd w:id="353"/>
            <w:bookmarkEnd w:id="354"/>
          </w:p>
        </w:tc>
        <w:tc>
          <w:tcPr>
            <w:tcW w:w="3490" w:type="dxa"/>
            <w:vMerge w:val="restart"/>
          </w:tcPr>
          <w:p>
            <w:pPr>
              <w:rPr>
                <w:rFonts w:ascii="宋体" w:cs="宋体"/>
                <w:szCs w:val="21"/>
              </w:rPr>
            </w:pPr>
            <w:r>
              <w:rPr>
                <w:rFonts w:hint="eastAsia" w:ascii="宋体" w:cs="宋体"/>
                <w:szCs w:val="21"/>
              </w:rPr>
              <w:t>《中华人民共和国招标投标法实施条例》第四十六条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r>
              <w:rPr>
                <w:rFonts w:hint="eastAsia" w:ascii="宋体" w:cs="宋体"/>
                <w:szCs w:val="21"/>
              </w:rPr>
              <w:br w:type="textWrapping"/>
            </w:r>
            <w:r>
              <w:rPr>
                <w:rFonts w:hint="eastAsia" w:ascii="宋体" w:cs="宋体"/>
                <w:szCs w:val="21"/>
              </w:rPr>
              <w:t>依法必须进行招标的项目的招标人非因招标投标法和本条例规定的事由，不得更换依法确定的评标委员会成员。更换评标委员会的专家成员应当依照前款规定进行。</w:t>
            </w:r>
            <w:r>
              <w:rPr>
                <w:rFonts w:hint="eastAsia" w:ascii="宋体" w:cs="宋体"/>
                <w:szCs w:val="21"/>
              </w:rPr>
              <w:br w:type="textWrapping"/>
            </w:r>
            <w:r>
              <w:rPr>
                <w:rFonts w:hint="eastAsia" w:ascii="宋体" w:cs="宋体"/>
                <w:szCs w:val="21"/>
              </w:rPr>
              <w:t>评标委员会成员与投标人有利害关系的，应当主动回避。</w:t>
            </w:r>
            <w:r>
              <w:rPr>
                <w:rFonts w:hint="eastAsia" w:ascii="宋体" w:cs="宋体"/>
                <w:szCs w:val="21"/>
              </w:rPr>
              <w:br w:type="textWrapping"/>
            </w:r>
            <w:r>
              <w:rPr>
                <w:rFonts w:hint="eastAsia" w:ascii="宋体" w:cs="宋体"/>
                <w:szCs w:val="21"/>
              </w:rPr>
              <w:t>有关行政监督部门应当按照规定的职责分工，对评标委员会成员的确定方式、评标专家的抽取和评标活动进行监督。行政监督部门的工作人员不得担任本部门负责监督项目的评标委员会成员。</w:t>
            </w:r>
          </w:p>
          <w:p>
            <w:pPr>
              <w:rPr>
                <w:rFonts w:ascii="宋体" w:cs="宋体"/>
                <w:szCs w:val="21"/>
              </w:rPr>
            </w:pPr>
          </w:p>
        </w:tc>
        <w:tc>
          <w:tcPr>
            <w:tcW w:w="3500" w:type="dxa"/>
            <w:vMerge w:val="restart"/>
          </w:tcPr>
          <w:p>
            <w:pPr>
              <w:rPr>
                <w:rFonts w:ascii="宋体" w:cs="宋体"/>
                <w:szCs w:val="21"/>
              </w:rPr>
            </w:pPr>
            <w:r>
              <w:rPr>
                <w:rFonts w:hint="eastAsia" w:ascii="宋体" w:cs="宋体"/>
                <w:szCs w:val="21"/>
              </w:rPr>
              <w:t>《中华人民共和国招标投标法实施条例》第七十条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本条例第八十一条的规定追究法律责任。</w:t>
            </w:r>
          </w:p>
          <w:p>
            <w:pPr>
              <w:rPr>
                <w:rFonts w:ascii="宋体" w:cs="宋体"/>
                <w:szCs w:val="21"/>
              </w:rPr>
            </w:pPr>
          </w:p>
        </w:tc>
        <w:tc>
          <w:tcPr>
            <w:tcW w:w="1800" w:type="dxa"/>
          </w:tcPr>
          <w:p>
            <w:pPr>
              <w:rPr>
                <w:rFonts w:ascii="宋体" w:cs="宋体"/>
                <w:szCs w:val="21"/>
              </w:rPr>
            </w:pPr>
            <w:r>
              <w:rPr>
                <w:rFonts w:hint="eastAsia" w:ascii="宋体" w:cs="宋体"/>
                <w:szCs w:val="21"/>
              </w:rPr>
              <w:t>招标人违法情节显著轻微的；</w:t>
            </w:r>
          </w:p>
        </w:tc>
        <w:tc>
          <w:tcPr>
            <w:tcW w:w="1640" w:type="dxa"/>
          </w:tcPr>
          <w:p>
            <w:pPr>
              <w:rPr>
                <w:rFonts w:ascii="宋体" w:cs="宋体"/>
                <w:szCs w:val="21"/>
              </w:rPr>
            </w:pPr>
            <w:r>
              <w:rPr>
                <w:rFonts w:hint="eastAsia" w:ascii="宋体" w:cs="宋体"/>
                <w:szCs w:val="21"/>
              </w:rPr>
              <w:t>可不予罚款；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招标人违法情节一般的；</w:t>
            </w:r>
          </w:p>
        </w:tc>
        <w:tc>
          <w:tcPr>
            <w:tcW w:w="1640" w:type="dxa"/>
          </w:tcPr>
          <w:p>
            <w:pPr>
              <w:rPr>
                <w:rFonts w:ascii="宋体" w:cs="宋体"/>
                <w:szCs w:val="21"/>
              </w:rPr>
            </w:pPr>
            <w:r>
              <w:rPr>
                <w:rFonts w:hint="eastAsia" w:ascii="宋体" w:cs="宋体"/>
                <w:szCs w:val="21"/>
              </w:rPr>
              <w:t>可以处5万元以下的罚款；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招标人违法情节严重的。</w:t>
            </w:r>
          </w:p>
        </w:tc>
        <w:tc>
          <w:tcPr>
            <w:tcW w:w="1640" w:type="dxa"/>
          </w:tcPr>
          <w:p>
            <w:pPr>
              <w:rPr>
                <w:rFonts w:ascii="宋体" w:cs="宋体"/>
                <w:szCs w:val="21"/>
              </w:rPr>
            </w:pPr>
            <w:r>
              <w:rPr>
                <w:rFonts w:hint="eastAsia" w:ascii="宋体" w:cs="宋体"/>
                <w:szCs w:val="21"/>
              </w:rPr>
              <w:t>可以处5万元以上10万元以下的罚款。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28" w:type="dxa"/>
            <w:vMerge w:val="restart"/>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170</w:t>
            </w:r>
          </w:p>
        </w:tc>
        <w:tc>
          <w:tcPr>
            <w:tcW w:w="1890" w:type="dxa"/>
            <w:vMerge w:val="restart"/>
          </w:tcPr>
          <w:p>
            <w:pPr>
              <w:pStyle w:val="3"/>
            </w:pPr>
            <w:bookmarkStart w:id="355" w:name="_Toc10358"/>
            <w:bookmarkStart w:id="356" w:name="_Toc10879"/>
            <w:r>
              <w:rPr>
                <w:rFonts w:hint="eastAsia"/>
              </w:rPr>
              <w:t>招标人无正当理由不发出中标通知书的、不按照规定确定中标人的、中标通知书发出后无正当理由改变中标结果的、无正当理由不与中标人订立合同的在订立合同时向中标人提出附加条件的</w:t>
            </w:r>
            <w:bookmarkEnd w:id="355"/>
            <w:bookmarkEnd w:id="356"/>
          </w:p>
        </w:tc>
        <w:tc>
          <w:tcPr>
            <w:tcW w:w="3490" w:type="dxa"/>
            <w:vMerge w:val="restart"/>
          </w:tcPr>
          <w:p>
            <w:pPr>
              <w:rPr>
                <w:rFonts w:ascii="宋体" w:cs="宋体"/>
                <w:szCs w:val="21"/>
              </w:rPr>
            </w:pPr>
            <w:r>
              <w:rPr>
                <w:rFonts w:hint="eastAsia" w:ascii="宋体" w:cs="宋体"/>
                <w:szCs w:val="21"/>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3500" w:type="dxa"/>
            <w:vMerge w:val="restart"/>
          </w:tcPr>
          <w:p>
            <w:pPr>
              <w:rPr>
                <w:rFonts w:ascii="宋体" w:cs="宋体"/>
                <w:szCs w:val="21"/>
              </w:rPr>
            </w:pPr>
            <w:r>
              <w:rPr>
                <w:rFonts w:hint="eastAsia" w:ascii="宋体" w:cs="宋体"/>
                <w:szCs w:val="21"/>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1800" w:type="dxa"/>
          </w:tcPr>
          <w:p>
            <w:pPr>
              <w:rPr>
                <w:rFonts w:ascii="宋体" w:cs="宋体"/>
                <w:szCs w:val="21"/>
              </w:rPr>
            </w:pPr>
            <w:r>
              <w:rPr>
                <w:rFonts w:hint="eastAsia" w:ascii="宋体" w:cs="宋体"/>
                <w:szCs w:val="21"/>
              </w:rPr>
              <w:t>招标人违法情节显著轻微的；</w:t>
            </w:r>
          </w:p>
        </w:tc>
        <w:tc>
          <w:tcPr>
            <w:tcW w:w="1640" w:type="dxa"/>
          </w:tcPr>
          <w:p>
            <w:pPr>
              <w:rPr>
                <w:rFonts w:ascii="宋体" w:cs="宋体"/>
                <w:szCs w:val="21"/>
              </w:rPr>
            </w:pPr>
            <w:r>
              <w:rPr>
                <w:rFonts w:hint="eastAsia" w:ascii="宋体" w:cs="宋体"/>
                <w:szCs w:val="21"/>
              </w:rPr>
              <w:t>可不予罚款；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招标人违法情节一般的；</w:t>
            </w:r>
          </w:p>
        </w:tc>
        <w:tc>
          <w:tcPr>
            <w:tcW w:w="1640" w:type="dxa"/>
          </w:tcPr>
          <w:p>
            <w:pPr>
              <w:rPr>
                <w:rFonts w:ascii="宋体" w:cs="宋体"/>
                <w:szCs w:val="21"/>
              </w:rPr>
            </w:pPr>
            <w:r>
              <w:rPr>
                <w:rFonts w:hint="eastAsia" w:ascii="宋体" w:cs="宋体"/>
                <w:szCs w:val="21"/>
              </w:rPr>
              <w:t>可以处中标项目金额千分之五以下的罚款；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招标人违法情节严重的。</w:t>
            </w:r>
          </w:p>
        </w:tc>
        <w:tc>
          <w:tcPr>
            <w:tcW w:w="1640" w:type="dxa"/>
          </w:tcPr>
          <w:p>
            <w:pPr>
              <w:rPr>
                <w:rFonts w:ascii="宋体" w:cs="宋体"/>
                <w:szCs w:val="21"/>
              </w:rPr>
            </w:pPr>
            <w:r>
              <w:rPr>
                <w:rFonts w:hint="eastAsia" w:ascii="宋体" w:cs="宋体"/>
                <w:szCs w:val="21"/>
              </w:rPr>
              <w:t>可以处中标项目金额千分之五以上千分之十以下的罚款。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28" w:type="dxa"/>
            <w:vMerge w:val="restart"/>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171</w:t>
            </w:r>
          </w:p>
        </w:tc>
        <w:tc>
          <w:tcPr>
            <w:tcW w:w="1890" w:type="dxa"/>
            <w:vMerge w:val="restart"/>
          </w:tcPr>
          <w:p>
            <w:pPr>
              <w:pStyle w:val="3"/>
            </w:pPr>
            <w:bookmarkStart w:id="357" w:name="_Toc20524"/>
            <w:bookmarkStart w:id="358" w:name="_Toc1393"/>
            <w:r>
              <w:rPr>
                <w:rFonts w:hint="eastAsia"/>
              </w:rPr>
              <w:t>中标人无正当理由不与招标人订立合同，在签订合同时向招标人提出附加条件，或者不按照招标文件要求提交履约保证金的</w:t>
            </w:r>
            <w:bookmarkEnd w:id="357"/>
            <w:bookmarkEnd w:id="358"/>
          </w:p>
        </w:tc>
        <w:tc>
          <w:tcPr>
            <w:tcW w:w="3490" w:type="dxa"/>
            <w:vMerge w:val="restart"/>
          </w:tcPr>
          <w:p>
            <w:pPr>
              <w:rPr>
                <w:rFonts w:ascii="宋体" w:cs="宋体"/>
                <w:szCs w:val="21"/>
              </w:rPr>
            </w:pPr>
            <w:r>
              <w:rPr>
                <w:rFonts w:hint="eastAsia" w:ascii="宋体" w:cs="宋体"/>
                <w:szCs w:val="21"/>
              </w:rPr>
              <w:t>《中华人民共和国招标投标法实施条例》第七十四条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3500" w:type="dxa"/>
            <w:vMerge w:val="restart"/>
          </w:tcPr>
          <w:p>
            <w:pPr>
              <w:rPr>
                <w:rFonts w:ascii="宋体" w:cs="宋体"/>
                <w:szCs w:val="21"/>
              </w:rPr>
            </w:pPr>
            <w:r>
              <w:rPr>
                <w:rFonts w:hint="eastAsia" w:ascii="宋体" w:cs="宋体"/>
                <w:szCs w:val="21"/>
              </w:rPr>
              <w:t>《中华人民共和国招标投标法实施条例》第七十四条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千分之十以下的罚款。</w:t>
            </w:r>
          </w:p>
        </w:tc>
        <w:tc>
          <w:tcPr>
            <w:tcW w:w="1800" w:type="dxa"/>
          </w:tcPr>
          <w:p>
            <w:pPr>
              <w:rPr>
                <w:rFonts w:ascii="宋体" w:cs="宋体"/>
                <w:szCs w:val="21"/>
              </w:rPr>
            </w:pPr>
            <w:r>
              <w:rPr>
                <w:rFonts w:hint="eastAsia" w:ascii="宋体" w:cs="宋体"/>
                <w:szCs w:val="21"/>
              </w:rPr>
              <w:t>招标人违法情节显著轻微的；</w:t>
            </w:r>
          </w:p>
        </w:tc>
        <w:tc>
          <w:tcPr>
            <w:tcW w:w="1640" w:type="dxa"/>
          </w:tcPr>
          <w:p>
            <w:pPr>
              <w:rPr>
                <w:rFonts w:ascii="宋体" w:cs="宋体"/>
                <w:szCs w:val="21"/>
              </w:rPr>
            </w:pPr>
            <w:r>
              <w:rPr>
                <w:rFonts w:hint="eastAsia" w:ascii="宋体" w:cs="宋体"/>
                <w:szCs w:val="21"/>
              </w:rPr>
              <w:t>可不予罚款；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招标人违法情节一般的；</w:t>
            </w:r>
          </w:p>
        </w:tc>
        <w:tc>
          <w:tcPr>
            <w:tcW w:w="1640" w:type="dxa"/>
          </w:tcPr>
          <w:p>
            <w:pPr>
              <w:rPr>
                <w:rFonts w:ascii="宋体" w:cs="宋体"/>
                <w:szCs w:val="21"/>
              </w:rPr>
            </w:pPr>
            <w:r>
              <w:rPr>
                <w:rFonts w:hint="eastAsia" w:ascii="宋体" w:cs="宋体"/>
                <w:szCs w:val="21"/>
              </w:rPr>
              <w:t>可以处中标项目金额千分之五以下的罚款；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28" w:type="dxa"/>
            <w:vMerge w:val="continue"/>
          </w:tcPr>
          <w:p/>
        </w:tc>
        <w:tc>
          <w:tcPr>
            <w:tcW w:w="1890" w:type="dxa"/>
            <w:vMerge w:val="continue"/>
          </w:tcPr>
          <w:p/>
        </w:tc>
        <w:tc>
          <w:tcPr>
            <w:tcW w:w="3490" w:type="dxa"/>
            <w:vMerge w:val="continue"/>
          </w:tcPr>
          <w:p/>
        </w:tc>
        <w:tc>
          <w:tcPr>
            <w:tcW w:w="3500" w:type="dxa"/>
            <w:vMerge w:val="continue"/>
          </w:tcPr>
          <w:p/>
        </w:tc>
        <w:tc>
          <w:tcPr>
            <w:tcW w:w="1800" w:type="dxa"/>
          </w:tcPr>
          <w:p>
            <w:pPr>
              <w:rPr>
                <w:rFonts w:ascii="宋体" w:cs="宋体"/>
                <w:szCs w:val="21"/>
              </w:rPr>
            </w:pPr>
            <w:r>
              <w:rPr>
                <w:rFonts w:hint="eastAsia" w:ascii="宋体" w:cs="宋体"/>
                <w:szCs w:val="21"/>
              </w:rPr>
              <w:t>招标人违法情节严重的。</w:t>
            </w:r>
          </w:p>
        </w:tc>
        <w:tc>
          <w:tcPr>
            <w:tcW w:w="1640" w:type="dxa"/>
          </w:tcPr>
          <w:p>
            <w:pPr>
              <w:rPr>
                <w:rFonts w:ascii="宋体" w:cs="宋体"/>
                <w:szCs w:val="21"/>
              </w:rPr>
            </w:pPr>
            <w:r>
              <w:rPr>
                <w:rFonts w:hint="eastAsia" w:ascii="宋体" w:cs="宋体"/>
                <w:szCs w:val="21"/>
              </w:rPr>
              <w:t>可以处中标项目金额千分之五以上千分之十以下的罚款。</w:t>
            </w:r>
          </w:p>
        </w:tc>
      </w:tr>
    </w:tbl>
    <w:p>
      <w:r>
        <w:br w:type="page"/>
      </w:r>
    </w:p>
    <w:p>
      <w:pPr>
        <w:pStyle w:val="2"/>
        <w:numPr>
          <w:ilvl w:val="0"/>
          <w:numId w:val="1"/>
        </w:numPr>
        <w:rPr>
          <w:rFonts w:ascii="宋体" w:cs="宋体"/>
          <w:szCs w:val="21"/>
        </w:rPr>
      </w:pPr>
      <w:bookmarkStart w:id="359" w:name="_Toc27063"/>
      <w:bookmarkStart w:id="360" w:name="_Toc16317"/>
      <w:r>
        <w:rPr>
          <w:rFonts w:hint="eastAsia"/>
        </w:rPr>
        <w:t>安全生产管理类</w:t>
      </w:r>
      <w:bookmarkEnd w:id="359"/>
      <w:bookmarkEnd w:id="360"/>
    </w:p>
    <w:tbl>
      <w:tblPr>
        <w:tblStyle w:val="20"/>
        <w:tblW w:w="12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889"/>
        <w:gridCol w:w="3480"/>
        <w:gridCol w:w="3510"/>
        <w:gridCol w:w="179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 w:eastAsia="仿宋" w:cs="仿宋"/>
                <w:b/>
                <w:bCs/>
                <w:szCs w:val="21"/>
              </w:rPr>
            </w:pPr>
            <w:r>
              <w:rPr>
                <w:rFonts w:hint="eastAsia" w:ascii="仿宋" w:eastAsia="仿宋" w:cs="仿宋"/>
                <w:b/>
                <w:bCs/>
                <w:i w:val="0"/>
                <w:iCs w:val="0"/>
                <w:color w:val="000000"/>
                <w:kern w:val="0"/>
                <w:sz w:val="21"/>
                <w:szCs w:val="21"/>
                <w:u w:val="none"/>
                <w:lang w:val="en-US" w:eastAsia="zh-CN"/>
              </w:rPr>
              <w:t>序号</w:t>
            </w:r>
          </w:p>
        </w:tc>
        <w:tc>
          <w:tcPr>
            <w:tcW w:w="1889" w:type="dxa"/>
            <w:tcBorders>
              <w:top w:val="single" w:color="auto" w:sz="4" w:space="0"/>
              <w:left w:val="single" w:color="auto" w:sz="4" w:space="0"/>
              <w:bottom w:val="single" w:color="auto" w:sz="4" w:space="0"/>
              <w:right w:val="single" w:color="auto" w:sz="4" w:space="0"/>
            </w:tcBorders>
            <w:vAlign w:val="center"/>
          </w:tcPr>
          <w:p>
            <w:pPr>
              <w:rPr>
                <w:rFonts w:ascii="仿宋" w:eastAsia="仿宋"/>
                <w:b/>
                <w:bCs/>
              </w:rPr>
            </w:pPr>
            <w:r>
              <w:rPr>
                <w:rFonts w:hint="eastAsia" w:ascii="仿宋" w:eastAsia="仿宋"/>
                <w:b/>
                <w:bCs/>
              </w:rPr>
              <w:t>违法行为</w:t>
            </w:r>
          </w:p>
        </w:tc>
        <w:tc>
          <w:tcPr>
            <w:tcW w:w="3480"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b/>
                <w:bCs/>
              </w:rPr>
            </w:pPr>
            <w:r>
              <w:rPr>
                <w:rFonts w:hint="eastAsia" w:ascii="仿宋" w:eastAsia="仿宋" w:cs="仿宋"/>
                <w:b/>
                <w:bCs/>
              </w:rPr>
              <w:t>违反法条</w:t>
            </w:r>
          </w:p>
        </w:tc>
        <w:tc>
          <w:tcPr>
            <w:tcW w:w="3510" w:type="dxa"/>
            <w:tcBorders>
              <w:top w:val="single" w:color="auto" w:sz="4" w:space="0"/>
              <w:left w:val="single" w:color="auto" w:sz="4" w:space="0"/>
              <w:bottom w:val="single" w:color="auto" w:sz="4" w:space="0"/>
              <w:right w:val="single" w:color="auto" w:sz="4" w:space="0"/>
            </w:tcBorders>
            <w:vAlign w:val="center"/>
          </w:tcPr>
          <w:p>
            <w:pPr>
              <w:widowControl/>
              <w:rPr>
                <w:rFonts w:ascii="仿宋" w:eastAsia="仿宋" w:cs="仿宋"/>
                <w:b/>
                <w:bCs/>
                <w:szCs w:val="21"/>
              </w:rPr>
            </w:pPr>
            <w:r>
              <w:rPr>
                <w:rFonts w:hint="eastAsia" w:ascii="仿宋" w:eastAsia="仿宋" w:cs="仿宋"/>
                <w:b/>
                <w:bCs/>
                <w:szCs w:val="21"/>
              </w:rPr>
              <w:t>处罚条款</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rPr>
                <w:rFonts w:ascii="仿宋" w:eastAsia="仿宋" w:cs="仿宋"/>
                <w:b/>
                <w:bCs/>
                <w:szCs w:val="21"/>
              </w:rPr>
            </w:pPr>
            <w:r>
              <w:rPr>
                <w:rFonts w:hint="eastAsia" w:ascii="仿宋" w:eastAsia="仿宋" w:cs="仿宋"/>
                <w:b/>
                <w:bCs/>
                <w:szCs w:val="21"/>
              </w:rPr>
              <w:t>违法情节</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rPr>
                <w:rFonts w:ascii="仿宋" w:eastAsia="仿宋" w:cs="仿宋"/>
                <w:b/>
                <w:bCs/>
                <w:szCs w:val="21"/>
              </w:rPr>
            </w:pPr>
            <w:r>
              <w:rPr>
                <w:rFonts w:hint="eastAsia" w:ascii="仿宋" w:eastAsia="仿宋" w:cs="仿宋"/>
                <w:b/>
                <w:bCs/>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ascii="宋体" w:cs="宋体"/>
                <w:szCs w:val="21"/>
                <w:lang w:val="en-US"/>
              </w:rPr>
            </w:pPr>
            <w:r>
              <w:rPr>
                <w:rFonts w:hint="eastAsia" w:ascii="宋体" w:eastAsia="宋体" w:cs="宋体"/>
                <w:i w:val="0"/>
                <w:iCs w:val="0"/>
                <w:color w:val="000000"/>
                <w:kern w:val="0"/>
                <w:sz w:val="22"/>
                <w:szCs w:val="22"/>
                <w:u w:val="none"/>
                <w:lang w:val="en-US" w:eastAsia="zh-CN"/>
              </w:rPr>
              <w:t>172</w:t>
            </w:r>
          </w:p>
        </w:tc>
        <w:tc>
          <w:tcPr>
            <w:tcW w:w="1889" w:type="dxa"/>
            <w:vMerge w:val="restart"/>
            <w:tcBorders>
              <w:top w:val="single" w:color="auto" w:sz="4" w:space="0"/>
              <w:left w:val="single" w:color="auto" w:sz="4" w:space="0"/>
              <w:right w:val="single" w:color="auto" w:sz="4" w:space="0"/>
            </w:tcBorders>
          </w:tcPr>
          <w:p>
            <w:pPr>
              <w:pStyle w:val="3"/>
            </w:pPr>
            <w:bookmarkStart w:id="361" w:name="_Toc20812"/>
            <w:bookmarkStart w:id="362" w:name="_Toc32465"/>
            <w:r>
              <w:rPr>
                <w:rFonts w:hint="eastAsia"/>
              </w:rPr>
              <w:t>生产经营单位的主要负责人未履行安全生产管理职责的</w:t>
            </w:r>
            <w:bookmarkEnd w:id="361"/>
            <w:bookmarkEnd w:id="362"/>
          </w:p>
        </w:tc>
        <w:tc>
          <w:tcPr>
            <w:tcW w:w="3480" w:type="dxa"/>
            <w:vMerge w:val="restart"/>
            <w:tcBorders>
              <w:top w:val="single" w:color="auto" w:sz="4" w:space="0"/>
              <w:left w:val="single" w:color="auto" w:sz="4" w:space="0"/>
              <w:right w:val="single" w:color="auto" w:sz="4" w:space="0"/>
            </w:tcBorders>
          </w:tcPr>
          <w:p>
            <w:r>
              <w:rPr>
                <w:rFonts w:hint="eastAsia"/>
              </w:rPr>
              <w:t>《中华人民共和国安全生产法》第九十四条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w:t>
            </w:r>
          </w:p>
          <w:p>
            <w:r>
              <w:rPr>
                <w:rFonts w:hint="eastAsia"/>
              </w:rPr>
              <w:t>生产经营单位的主要负责人有前款违法行为，导致发生生产安全事故的，给予撤职处分；构成犯罪的，依照刑法有关规定追究刑事责任。</w:t>
            </w:r>
          </w:p>
          <w:p>
            <w:r>
              <w:rPr>
                <w:rFonts w:hint="eastAsia"/>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3510" w:type="dxa"/>
            <w:vMerge w:val="restart"/>
            <w:tcBorders>
              <w:top w:val="single" w:color="auto" w:sz="4" w:space="0"/>
              <w:left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《建设工程安全生产管理条例》第六十六条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tabs>
                <w:tab w:val="left" w:pos="2423"/>
              </w:tabs>
              <w:rPr>
                <w:rFonts w:ascii="宋体" w:cs="宋体"/>
                <w:color w:val="000000"/>
                <w:szCs w:val="21"/>
                <w:u w:color="218FC4"/>
              </w:rPr>
            </w:pPr>
            <w:r>
              <w:rPr>
                <w:rFonts w:hint="eastAsia" w:ascii="宋体" w:cs="宋体"/>
                <w:color w:val="000000"/>
                <w:szCs w:val="21"/>
                <w:u w:color="218FC4"/>
              </w:rPr>
              <w:t>作业人员不服管理、违反规章制度和操作规程冒险作业造成重大伤亡事故或者其他严重后果，构成犯罪的，依照刑法有关规定追究刑事责任。</w:t>
            </w:r>
          </w:p>
          <w:p>
            <w:pPr>
              <w:tabs>
                <w:tab w:val="left" w:pos="2423"/>
              </w:tabs>
              <w:rPr>
                <w:rFonts w:ascii="宋体" w:cs="宋体"/>
                <w:color w:val="000000"/>
                <w:szCs w:val="21"/>
                <w:u w:color="218FC4"/>
              </w:rPr>
            </w:pPr>
            <w:r>
              <w:rPr>
                <w:rFonts w:hint="eastAsia" w:ascii="宋体" w:cs="宋体"/>
                <w:color w:val="000000"/>
                <w:szCs w:val="21"/>
                <w:u w:color="218FC4"/>
              </w:rPr>
              <w:t>施工单位的主要负责人、项目负责人有前款违法行为，尚不够刑事处罚的，处2万元以上20万元以下的罚款或者按照管理权限给予撤职处分；自刑罚执行完毕或者受处分之日起，五年内不得担任任何施工单位的主要负责人、项目负责人。</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违法情节轻微并及时纠正，未造成危害后果并主动进行整改的；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对生产经营单位主要负责人、项目负责人进行批评教育，可不予罚款；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存在违法行为，未造成事故，整改不到位的；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对单位主要负责人、项目负责人处2万元以上5万元以下的罚款；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存在违法行为，造成事故或者其他后果，且拒不进行整改的；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对单位主要负责人、项目负责人处5万元以上10万元以 下的罚款。构成犯罪的，依照刑法有关规定追究刑事责任；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违法情节严重的，造成重大伤亡事故或者其他严重后果， 且拒不进行整改的。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对单位主要负责人、项目负责人处10万元以上20万元以下的罚款。构成犯罪的，依照刑法有关规定追 究刑事责任。自刑罚执行完毕或者受处分之日起，五年内不得担任任何施工单位的主要负责人、项目负责人。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173</w:t>
            </w:r>
          </w:p>
        </w:tc>
        <w:tc>
          <w:tcPr>
            <w:tcW w:w="1889" w:type="dxa"/>
            <w:vMerge w:val="restart"/>
            <w:tcBorders>
              <w:top w:val="single" w:color="auto" w:sz="4" w:space="0"/>
              <w:left w:val="single" w:color="auto" w:sz="4" w:space="0"/>
              <w:right w:val="single" w:color="auto" w:sz="4" w:space="0"/>
            </w:tcBorders>
          </w:tcPr>
          <w:p>
            <w:pPr>
              <w:pStyle w:val="3"/>
            </w:pPr>
            <w:bookmarkStart w:id="363" w:name="_Toc22017"/>
            <w:bookmarkStart w:id="364" w:name="_Toc32442"/>
            <w:r>
              <w:rPr>
                <w:rFonts w:hint="eastAsia"/>
              </w:rPr>
              <w:t>建设单位未提供建设工程安全生产作业环境及安全施工措施所需费用的、未将保证安全施工的措施或者拆除工程的有关资料报送有关部门备案的</w:t>
            </w:r>
            <w:bookmarkEnd w:id="363"/>
            <w:bookmarkEnd w:id="364"/>
          </w:p>
        </w:tc>
        <w:tc>
          <w:tcPr>
            <w:tcW w:w="3480" w:type="dxa"/>
            <w:vMerge w:val="restart"/>
            <w:tcBorders>
              <w:top w:val="single" w:color="auto" w:sz="4" w:space="0"/>
              <w:left w:val="single" w:color="auto" w:sz="4" w:space="0"/>
              <w:right w:val="single" w:color="auto" w:sz="4" w:space="0"/>
            </w:tcBorders>
          </w:tcPr>
          <w:p>
            <w:r>
              <w:rPr>
                <w:rFonts w:hint="eastAsia"/>
              </w:rPr>
              <w:t>《建设工程安全生产管理条例》第五十四条 违反本条例的规定，建设单位未提供建设工程安全生产作业环境及安全施工措施所需费用的，责令限期改正；逾期未改正的，责令该建设工程停止施工。</w:t>
            </w:r>
          </w:p>
          <w:p>
            <w:r>
              <w:rPr>
                <w:rFonts w:hint="eastAsia"/>
              </w:rPr>
              <w:t>建设单位未将保证安全施工的措施或者拆除工程的有关资料报送有关部门备案的，责令限期改正，给予警告。</w:t>
            </w:r>
          </w:p>
        </w:tc>
        <w:tc>
          <w:tcPr>
            <w:tcW w:w="3510" w:type="dxa"/>
            <w:vMerge w:val="restart"/>
            <w:tcBorders>
              <w:top w:val="single" w:color="auto" w:sz="4" w:space="0"/>
              <w:left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《建设工程安全生产管理条例》第五十四条 违反本条例的规定，建设单位未提供建设工程安全生产作业环境及安全施工措施所需费用的，责令限期改正；逾期未改正的，责令该建设工程停止施工。</w:t>
            </w:r>
          </w:p>
          <w:p>
            <w:pPr>
              <w:tabs>
                <w:tab w:val="left" w:pos="2423"/>
              </w:tabs>
              <w:rPr>
                <w:rFonts w:ascii="宋体" w:cs="宋体"/>
                <w:szCs w:val="21"/>
              </w:rPr>
            </w:pPr>
            <w:r>
              <w:rPr>
                <w:rFonts w:hint="eastAsia" w:ascii="宋体" w:cs="宋体"/>
                <w:color w:val="000000"/>
                <w:szCs w:val="21"/>
                <w:u w:color="218FC4"/>
              </w:rPr>
              <w:t>建设单位未将保证安全施工的措施或者拆除工程的有关资料报送有关部门备案的，责令限期改正，给予警告。</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ascii="宋体" w:cs="宋体"/>
                <w:color w:val="000000"/>
                <w:szCs w:val="21"/>
                <w:u w:color="218FC4"/>
              </w:rPr>
              <w:t>未提供建设工程安全生产作业环境及安全施工措施所需费用，但尚未造成不良后果的；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ascii="宋体" w:cs="宋体"/>
                <w:color w:val="000000"/>
                <w:szCs w:val="21"/>
                <w:u w:color="218FC4"/>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ascii="宋体" w:cs="宋体"/>
                <w:color w:val="000000"/>
                <w:szCs w:val="21"/>
                <w:u w:color="218FC4"/>
              </w:rPr>
              <w:t>未提供建设工程安全生产作业环境及安全施工措施所需费用，且未在限期内改正的；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ascii="宋体" w:cs="宋体"/>
                <w:color w:val="000000"/>
                <w:szCs w:val="21"/>
                <w:u w:color="218FC4"/>
              </w:rPr>
              <w:t>责令该建设工程停止施工；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ascii="宋体" w:cs="宋体"/>
                <w:color w:val="000000"/>
                <w:szCs w:val="21"/>
                <w:u w:color="218FC4"/>
              </w:rPr>
              <w:t>未将保证安全施工的措施或者拆除工程的有关资料报送有关部门备案的。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ascii="宋体" w:cs="宋体"/>
                <w:color w:val="000000"/>
                <w:szCs w:val="21"/>
                <w:u w:color="218FC4"/>
              </w:rPr>
              <w:t>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174</w:t>
            </w:r>
          </w:p>
        </w:tc>
        <w:tc>
          <w:tcPr>
            <w:tcW w:w="1889" w:type="dxa"/>
            <w:vMerge w:val="restart"/>
            <w:tcBorders>
              <w:top w:val="single" w:color="auto" w:sz="4" w:space="0"/>
              <w:left w:val="single" w:color="auto" w:sz="4" w:space="0"/>
              <w:right w:val="single" w:color="auto" w:sz="4" w:space="0"/>
            </w:tcBorders>
          </w:tcPr>
          <w:p>
            <w:pPr>
              <w:pStyle w:val="3"/>
            </w:pPr>
            <w:bookmarkStart w:id="365" w:name="_Toc9682"/>
            <w:bookmarkStart w:id="366" w:name="_Toc6630"/>
            <w:r>
              <w:rPr>
                <w:rFonts w:hint="eastAsia"/>
              </w:rPr>
              <w:t>建设单位对勘察、设计、施工、工程监理等单位提出不符合安全生产法律、法规和强制性标准规定的要求的、要求施工单位压缩合同约定的工期的、将拆除工程发包给不具有相应资质等级的施工单位的</w:t>
            </w:r>
            <w:bookmarkEnd w:id="365"/>
            <w:bookmarkEnd w:id="366"/>
          </w:p>
        </w:tc>
        <w:tc>
          <w:tcPr>
            <w:tcW w:w="3480" w:type="dxa"/>
            <w:vMerge w:val="restart"/>
            <w:tcBorders>
              <w:top w:val="single" w:color="auto" w:sz="4" w:space="0"/>
              <w:left w:val="single" w:color="auto" w:sz="4" w:space="0"/>
              <w:right w:val="single" w:color="auto" w:sz="4" w:space="0"/>
            </w:tcBorders>
          </w:tcPr>
          <w:p>
            <w:r>
              <w:rPr>
                <w:rFonts w:hint="eastAsia"/>
              </w:rPr>
              <w:t>《建设工程安全生产管理条例》第五十五条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p>
          <w:p>
            <w:r>
              <w:rPr>
                <w:rFonts w:hint="eastAsia"/>
              </w:rPr>
              <w:t>（一）对勘察、设计、施工、工程监理等单位提出不符合安全生产法律、法规和强制性标准规定的要求的；</w:t>
            </w:r>
          </w:p>
          <w:p>
            <w:r>
              <w:rPr>
                <w:rFonts w:hint="eastAsia"/>
              </w:rPr>
              <w:t>（二）要求施工单位压缩合同约定的工期的；</w:t>
            </w:r>
          </w:p>
          <w:p>
            <w:r>
              <w:rPr>
                <w:rFonts w:hint="eastAsia"/>
              </w:rPr>
              <w:t>（三）将拆除工程发包给不具有相应资质等级的施工单位的。</w:t>
            </w:r>
          </w:p>
        </w:tc>
        <w:tc>
          <w:tcPr>
            <w:tcW w:w="3510" w:type="dxa"/>
            <w:vMerge w:val="restart"/>
            <w:tcBorders>
              <w:top w:val="single" w:color="auto" w:sz="4" w:space="0"/>
              <w:left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《建设工程安全生产管理条例》第五十五条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p>
          <w:p>
            <w:pPr>
              <w:tabs>
                <w:tab w:val="left" w:pos="2423"/>
              </w:tabs>
              <w:rPr>
                <w:rFonts w:ascii="宋体" w:cs="宋体"/>
                <w:color w:val="000000"/>
                <w:szCs w:val="21"/>
                <w:u w:color="218FC4"/>
              </w:rPr>
            </w:pPr>
            <w:r>
              <w:rPr>
                <w:rFonts w:hint="eastAsia" w:ascii="宋体" w:cs="宋体"/>
                <w:color w:val="000000"/>
                <w:szCs w:val="21"/>
                <w:u w:color="218FC4"/>
              </w:rPr>
              <w:t>（一）对勘察、设计、施工、工程监理等单位提出不符合安全生产法律、法规和强制性标准规定的要求的；</w:t>
            </w:r>
          </w:p>
          <w:p>
            <w:pPr>
              <w:tabs>
                <w:tab w:val="left" w:pos="2423"/>
              </w:tabs>
              <w:rPr>
                <w:rFonts w:ascii="宋体" w:cs="宋体"/>
                <w:color w:val="000000"/>
                <w:szCs w:val="21"/>
                <w:u w:color="218FC4"/>
              </w:rPr>
            </w:pPr>
            <w:r>
              <w:rPr>
                <w:rFonts w:hint="eastAsia" w:ascii="宋体" w:cs="宋体"/>
                <w:color w:val="000000"/>
                <w:szCs w:val="21"/>
                <w:u w:color="218FC4"/>
              </w:rPr>
              <w:t>（二）要求施工单位压缩合同约定的工期的；</w:t>
            </w:r>
          </w:p>
          <w:p>
            <w:pPr>
              <w:tabs>
                <w:tab w:val="left" w:pos="2423"/>
              </w:tabs>
              <w:rPr>
                <w:rFonts w:ascii="宋体" w:cs="宋体"/>
                <w:szCs w:val="21"/>
              </w:rPr>
            </w:pPr>
            <w:r>
              <w:rPr>
                <w:rFonts w:hint="eastAsia" w:ascii="宋体" w:cs="宋体"/>
                <w:color w:val="000000"/>
                <w:szCs w:val="21"/>
                <w:u w:color="218FC4"/>
              </w:rPr>
              <w:t>（三）将拆除工程发包给不具有相应资质等级的施工单位的。</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违法情节一般的，限期内立即整改的；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违法情节严重的，限期内整改不到位的；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处30万元以上40万元以下的罚款；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违法情节严重的，拒不进行整改的</w:t>
            </w:r>
            <w:r>
              <w:rPr>
                <w:rFonts w:ascii="宋体" w:cs="宋体"/>
                <w:color w:val="000000"/>
                <w:szCs w:val="21"/>
                <w:u w:color="218FC4"/>
              </w:rPr>
              <w:t>。</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处40万元以上50万元以下的罚款。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ascii="宋体" w:cs="宋体"/>
                <w:color w:val="000000"/>
                <w:szCs w:val="21"/>
                <w:u w:color="218FC4"/>
              </w:rPr>
            </w:pPr>
            <w:r>
              <w:rPr>
                <w:rFonts w:hint="eastAsia" w:ascii="宋体" w:eastAsia="宋体" w:cs="宋体"/>
                <w:i w:val="0"/>
                <w:iCs w:val="0"/>
                <w:color w:val="000000"/>
                <w:kern w:val="0"/>
                <w:sz w:val="22"/>
                <w:szCs w:val="22"/>
                <w:u w:val="none"/>
                <w:lang w:val="en-US" w:eastAsia="zh-CN"/>
              </w:rPr>
              <w:t>175</w:t>
            </w:r>
          </w:p>
        </w:tc>
        <w:tc>
          <w:tcPr>
            <w:tcW w:w="1889" w:type="dxa"/>
            <w:vMerge w:val="restart"/>
            <w:tcBorders>
              <w:top w:val="single" w:color="auto" w:sz="4" w:space="0"/>
              <w:left w:val="single" w:color="auto" w:sz="4" w:space="0"/>
              <w:right w:val="single" w:color="auto" w:sz="4" w:space="0"/>
            </w:tcBorders>
          </w:tcPr>
          <w:p>
            <w:pPr>
              <w:pStyle w:val="3"/>
            </w:pPr>
            <w:bookmarkStart w:id="367" w:name="_Toc2825"/>
            <w:bookmarkStart w:id="368" w:name="_Toc24912"/>
            <w:r>
              <w:rPr>
                <w:rFonts w:hint="eastAsia"/>
              </w:rPr>
              <w:t>采用新结构、新材料、新工艺的建设工程和特殊结构的建设工程，设计单位未在设计中提出保障施工作业人员安全和预防生产安全事故的措施建议的</w:t>
            </w:r>
            <w:bookmarkEnd w:id="367"/>
            <w:bookmarkEnd w:id="368"/>
          </w:p>
        </w:tc>
        <w:tc>
          <w:tcPr>
            <w:tcW w:w="3480" w:type="dxa"/>
            <w:vMerge w:val="restart"/>
            <w:tcBorders>
              <w:top w:val="single" w:color="auto" w:sz="4" w:space="0"/>
              <w:left w:val="single" w:color="auto" w:sz="4" w:space="0"/>
              <w:right w:val="single" w:color="auto" w:sz="4" w:space="0"/>
            </w:tcBorders>
          </w:tcPr>
          <w:p>
            <w:r>
              <w:rPr>
                <w:rFonts w:hint="eastAsia"/>
              </w:rPr>
              <w:t>《建设工程安全生产管理条例》第五十六条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r>
              <w:rPr>
                <w:rFonts w:hint="eastAsia"/>
              </w:rPr>
              <w:t>（一）未按照法律、法规和工程建设强制性标准进行勘察、设计的；</w:t>
            </w:r>
          </w:p>
          <w:p>
            <w:r>
              <w:rPr>
                <w:rFonts w:hint="eastAsia"/>
              </w:rPr>
              <w:t>（二）采用新结构、新材料、新工艺的建设工程和特殊结构的建设工程，设计单位未在设计中提出保障施工作业人员安全和预防生产安全事故的措施建议的。</w:t>
            </w:r>
          </w:p>
        </w:tc>
        <w:tc>
          <w:tcPr>
            <w:tcW w:w="3510" w:type="dxa"/>
            <w:vMerge w:val="restart"/>
            <w:tcBorders>
              <w:top w:val="single" w:color="auto" w:sz="4" w:space="0"/>
              <w:left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《建设工程安全生产管理条例》第五十六条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tabs>
                <w:tab w:val="left" w:pos="2423"/>
              </w:tabs>
              <w:rPr>
                <w:rFonts w:ascii="宋体" w:cs="宋体"/>
                <w:color w:val="000000"/>
                <w:szCs w:val="21"/>
                <w:u w:color="218FC4"/>
              </w:rPr>
            </w:pPr>
            <w:r>
              <w:rPr>
                <w:rFonts w:hint="eastAsia" w:ascii="宋体" w:cs="宋体"/>
                <w:color w:val="000000"/>
                <w:szCs w:val="21"/>
                <w:u w:color="218FC4"/>
              </w:rPr>
              <w:t>（一）未按照法律、法规和工程建设强制性标准进行勘察、设计的；</w:t>
            </w:r>
          </w:p>
          <w:p>
            <w:pPr>
              <w:tabs>
                <w:tab w:val="left" w:pos="2423"/>
              </w:tabs>
              <w:rPr>
                <w:rFonts w:ascii="宋体" w:cs="宋体"/>
                <w:color w:val="000000"/>
                <w:szCs w:val="21"/>
                <w:u w:color="218FC4"/>
              </w:rPr>
            </w:pPr>
            <w:r>
              <w:rPr>
                <w:rFonts w:hint="eastAsia" w:ascii="宋体" w:cs="宋体"/>
                <w:color w:val="000000"/>
                <w:szCs w:val="21"/>
                <w:u w:color="218FC4"/>
              </w:rPr>
              <w:t>（二）采用新结构、新材料、新工艺的建设工程和特殊结构的建设工程，设计单位未在设计中提出保障施工作业人员安全和预防生产安全事故的措施建议的。</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存在违法行为，未造成危害后果，且在限期内立即整改的；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存在违法行为，逾期未整改或整改不到位，造成危害后果的；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违法情节严重，造成严重危害后果，拒不进行整改的。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责令停业整顿，降低资质等级，直至吊销资质证书，处20万元以上30万元以下的罚款，将违法行为通报资质许可机关。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ascii="宋体" w:cs="宋体"/>
                <w:color w:val="000000"/>
                <w:szCs w:val="21"/>
                <w:u w:color="218FC4"/>
              </w:rPr>
            </w:pPr>
            <w:r>
              <w:rPr>
                <w:rFonts w:hint="eastAsia" w:ascii="宋体" w:eastAsia="宋体" w:cs="宋体"/>
                <w:i w:val="0"/>
                <w:iCs w:val="0"/>
                <w:color w:val="000000"/>
                <w:kern w:val="0"/>
                <w:sz w:val="22"/>
                <w:szCs w:val="22"/>
                <w:u w:val="none"/>
                <w:lang w:val="en-US" w:eastAsia="zh-CN"/>
              </w:rPr>
              <w:t>176</w:t>
            </w:r>
          </w:p>
        </w:tc>
        <w:tc>
          <w:tcPr>
            <w:tcW w:w="1889" w:type="dxa"/>
            <w:vMerge w:val="restart"/>
            <w:tcBorders>
              <w:top w:val="single" w:color="auto" w:sz="4" w:space="0"/>
              <w:left w:val="single" w:color="auto" w:sz="4" w:space="0"/>
              <w:right w:val="single" w:color="auto" w:sz="4" w:space="0"/>
            </w:tcBorders>
          </w:tcPr>
          <w:p>
            <w:pPr>
              <w:pStyle w:val="3"/>
            </w:pPr>
            <w:bookmarkStart w:id="369" w:name="_Toc30104"/>
            <w:bookmarkStart w:id="370" w:name="_Toc8115"/>
            <w:r>
              <w:rPr>
                <w:rFonts w:hint="eastAsia"/>
              </w:rPr>
              <w:t>工程监理单位未对施工组织设计中的安全技术措施或者专项施工方案进行审查行为的</w:t>
            </w:r>
            <w:bookmarkEnd w:id="369"/>
            <w:bookmarkEnd w:id="370"/>
          </w:p>
          <w:p>
            <w:pPr>
              <w:pStyle w:val="3"/>
            </w:pPr>
          </w:p>
        </w:tc>
        <w:tc>
          <w:tcPr>
            <w:tcW w:w="3480" w:type="dxa"/>
            <w:vMerge w:val="restart"/>
            <w:tcBorders>
              <w:top w:val="single" w:color="auto" w:sz="4" w:space="0"/>
              <w:left w:val="single" w:color="auto" w:sz="4" w:space="0"/>
              <w:right w:val="single" w:color="auto" w:sz="4" w:space="0"/>
            </w:tcBorders>
          </w:tcPr>
          <w:p>
            <w:r>
              <w:rPr>
                <w:rFonts w:hint="eastAsia"/>
              </w:rPr>
              <w:t>《水利工程建设监理规定》第二十九条 监理单位有下列行为之一的，依照《建设工程安全生产管理条例》第五十七条处罚：（一）未对施工组织设计中的安全技术措施或者专项施工方案进行审查的；</w:t>
            </w:r>
          </w:p>
        </w:tc>
        <w:tc>
          <w:tcPr>
            <w:tcW w:w="3510" w:type="dxa"/>
            <w:vMerge w:val="restart"/>
            <w:tcBorders>
              <w:top w:val="single" w:color="auto" w:sz="4" w:space="0"/>
              <w:left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 xml:space="preserve">《建设工程安全生产管理条例》第五十七条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 </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违法行为轻微并及时纠正，未造成危害后果的；</w:t>
            </w:r>
          </w:p>
          <w:p>
            <w:pPr>
              <w:tabs>
                <w:tab w:val="left" w:pos="2423"/>
              </w:tabs>
              <w:rPr>
                <w:rFonts w:ascii="宋体" w:cs="宋体"/>
                <w:color w:val="000000"/>
                <w:szCs w:val="21"/>
                <w:u w:color="218FC4"/>
              </w:rPr>
            </w:pP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不予行政处罚；</w:t>
            </w:r>
          </w:p>
          <w:p>
            <w:pPr>
              <w:tabs>
                <w:tab w:val="left" w:pos="2423"/>
              </w:tabs>
              <w:rPr>
                <w:rFonts w:ascii="宋体" w:cs="宋体"/>
                <w:color w:val="000000"/>
                <w:szCs w:val="21"/>
                <w:u w:color="218FC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存在违法行为，未造成工程质量事故的；</w:t>
            </w:r>
          </w:p>
          <w:p>
            <w:pPr>
              <w:tabs>
                <w:tab w:val="left" w:pos="2423"/>
              </w:tabs>
              <w:rPr>
                <w:rFonts w:ascii="宋体" w:cs="宋体"/>
                <w:color w:val="000000"/>
                <w:szCs w:val="21"/>
                <w:u w:color="218FC4"/>
              </w:rPr>
            </w:pP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责令限期改正；逾期未改正的，责令停业整顿，并处10万元以上 15万元以下的罚款；</w:t>
            </w:r>
          </w:p>
          <w:p>
            <w:pPr>
              <w:tabs>
                <w:tab w:val="left" w:pos="2423"/>
              </w:tabs>
              <w:rPr>
                <w:rFonts w:ascii="宋体" w:cs="宋体"/>
                <w:color w:val="000000"/>
                <w:szCs w:val="21"/>
                <w:u w:color="218FC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存在违法行为，造成一般工程质量事故的；</w:t>
            </w:r>
          </w:p>
          <w:p>
            <w:pPr>
              <w:tabs>
                <w:tab w:val="left" w:pos="2423"/>
              </w:tabs>
              <w:rPr>
                <w:rFonts w:ascii="宋体" w:cs="宋体"/>
                <w:color w:val="000000"/>
                <w:szCs w:val="21"/>
                <w:u w:color="218FC4"/>
              </w:rPr>
            </w:pP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责令限期改正；逾期未改正的，责令停业整顿，处15万元以上 20万元以下的罚款；</w:t>
            </w:r>
          </w:p>
          <w:p>
            <w:pPr>
              <w:tabs>
                <w:tab w:val="left" w:pos="2423"/>
              </w:tabs>
              <w:rPr>
                <w:rFonts w:ascii="宋体" w:cs="宋体"/>
                <w:color w:val="000000"/>
                <w:szCs w:val="21"/>
                <w:u w:color="218FC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存在违法行为，造成较大及以上工程质量事故的。</w:t>
            </w:r>
          </w:p>
          <w:p>
            <w:pPr>
              <w:tabs>
                <w:tab w:val="left" w:pos="2423"/>
              </w:tabs>
              <w:rPr>
                <w:rFonts w:ascii="宋体" w:cs="宋体"/>
                <w:color w:val="000000"/>
                <w:szCs w:val="21"/>
                <w:u w:color="218FC4"/>
              </w:rPr>
            </w:pP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责令限期改正；逾期未改正的，责令停业整顿，处20万元以上30万元以下的罚款将违法行为通报资质许可机关。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ascii="宋体" w:cs="宋体"/>
                <w:color w:val="000000"/>
                <w:szCs w:val="21"/>
                <w:u w:color="218FC4"/>
              </w:rPr>
            </w:pPr>
            <w:r>
              <w:rPr>
                <w:rFonts w:hint="eastAsia" w:ascii="宋体" w:eastAsia="宋体" w:cs="宋体"/>
                <w:i w:val="0"/>
                <w:iCs w:val="0"/>
                <w:color w:val="000000"/>
                <w:kern w:val="0"/>
                <w:sz w:val="22"/>
                <w:szCs w:val="22"/>
                <w:u w:val="none"/>
                <w:lang w:val="en-US" w:eastAsia="zh-CN"/>
              </w:rPr>
              <w:t>177</w:t>
            </w:r>
          </w:p>
        </w:tc>
        <w:tc>
          <w:tcPr>
            <w:tcW w:w="1889" w:type="dxa"/>
            <w:vMerge w:val="restart"/>
            <w:tcBorders>
              <w:top w:val="single" w:color="auto" w:sz="4" w:space="0"/>
              <w:left w:val="single" w:color="auto" w:sz="4" w:space="0"/>
              <w:right w:val="single" w:color="auto" w:sz="4" w:space="0"/>
            </w:tcBorders>
          </w:tcPr>
          <w:p>
            <w:pPr>
              <w:pStyle w:val="3"/>
            </w:pPr>
            <w:bookmarkStart w:id="371" w:name="_Toc24242"/>
            <w:bookmarkStart w:id="372" w:name="_Toc18538"/>
            <w:r>
              <w:rPr>
                <w:rFonts w:hint="eastAsia"/>
              </w:rPr>
              <w:t>工程监理单位发现安全事故隐患未及时要求施工单位整改或者暂时停止施工的</w:t>
            </w:r>
            <w:bookmarkEnd w:id="371"/>
            <w:bookmarkEnd w:id="372"/>
          </w:p>
        </w:tc>
        <w:tc>
          <w:tcPr>
            <w:tcW w:w="3480" w:type="dxa"/>
            <w:vMerge w:val="restart"/>
            <w:tcBorders>
              <w:top w:val="single" w:color="auto" w:sz="4" w:space="0"/>
              <w:left w:val="single" w:color="auto" w:sz="4" w:space="0"/>
              <w:right w:val="single" w:color="auto" w:sz="4" w:space="0"/>
            </w:tcBorders>
          </w:tcPr>
          <w:p>
            <w:r>
              <w:rPr>
                <w:rFonts w:hint="eastAsia"/>
              </w:rPr>
              <w:t>《建设工程安全生产管理条例》 第五十七条 违反本条例的规定，工程监理单位有下列行为之一的，责令限期改正； 逾期未改正的，责令停业整顿，并处10万元以上30万元以下的罚款；情节严重的，降低资质等级，直至吊销资质证书；造 成损失的，依法承担赔偿责任：……（二）发现安全事故隐患未及时要求施工单位整改或者暂时停止施工的；</w:t>
            </w:r>
          </w:p>
        </w:tc>
        <w:tc>
          <w:tcPr>
            <w:tcW w:w="3510" w:type="dxa"/>
            <w:vMerge w:val="restart"/>
            <w:tcBorders>
              <w:top w:val="single" w:color="auto" w:sz="4" w:space="0"/>
              <w:left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《建设工程安全生产管理条例》第五十七条 违反本条例的规定，工程监理单位有下列行为之一的，责令限期改正； 逾期未改正的，责令停业整顿，并处10万元以上30万元以下的罚款；情节严重的，降低资质等级，直至吊销资质证书；造 成损失的，依法承担赔偿责任：……（二）发现安全事故隐患未及时要求施工单位整改或者暂时停止施工的；</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存在违法行为，未造成危害后果，限期内立即整改的；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存在违法行为，逾期未整改或整改不到位，造成危害后果的；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存在违法行为，造成严重危害后果的；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处20万元以上25万元以下的罚款。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违法情节严重的，拒不进行整改的。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责令停业整顿，降低资质等级，直至吊销资质证书，处25万元以上30万元以下的罚款，将违法行为通报资质许可机关。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ascii="宋体" w:cs="宋体"/>
                <w:color w:val="000000"/>
                <w:szCs w:val="21"/>
                <w:u w:color="218FC4"/>
              </w:rPr>
            </w:pPr>
            <w:r>
              <w:rPr>
                <w:rFonts w:hint="eastAsia" w:ascii="宋体" w:eastAsia="宋体" w:cs="宋体"/>
                <w:i w:val="0"/>
                <w:iCs w:val="0"/>
                <w:color w:val="000000"/>
                <w:kern w:val="0"/>
                <w:sz w:val="22"/>
                <w:szCs w:val="22"/>
                <w:u w:val="none"/>
                <w:lang w:val="en-US" w:eastAsia="zh-CN"/>
              </w:rPr>
              <w:t>178</w:t>
            </w:r>
          </w:p>
        </w:tc>
        <w:tc>
          <w:tcPr>
            <w:tcW w:w="1889" w:type="dxa"/>
            <w:vMerge w:val="restart"/>
            <w:tcBorders>
              <w:top w:val="single" w:color="auto" w:sz="4" w:space="0"/>
              <w:left w:val="single" w:color="auto" w:sz="4" w:space="0"/>
              <w:right w:val="single" w:color="auto" w:sz="4" w:space="0"/>
            </w:tcBorders>
          </w:tcPr>
          <w:p>
            <w:pPr>
              <w:pStyle w:val="3"/>
            </w:pPr>
            <w:bookmarkStart w:id="373" w:name="_Toc16214"/>
            <w:bookmarkStart w:id="374" w:name="_Toc16645"/>
            <w:r>
              <w:rPr>
                <w:rFonts w:hint="eastAsia"/>
              </w:rPr>
              <w:t>施工单位拒不整改或者不停止施工，工程监理 单位未及时向有关主管部门报告的</w:t>
            </w:r>
            <w:bookmarkEnd w:id="373"/>
            <w:bookmarkEnd w:id="374"/>
          </w:p>
        </w:tc>
        <w:tc>
          <w:tcPr>
            <w:tcW w:w="3480" w:type="dxa"/>
            <w:vMerge w:val="restart"/>
            <w:tcBorders>
              <w:top w:val="single" w:color="auto" w:sz="4" w:space="0"/>
              <w:left w:val="single" w:color="auto" w:sz="4" w:space="0"/>
              <w:right w:val="single" w:color="auto" w:sz="4" w:space="0"/>
            </w:tcBorders>
          </w:tcPr>
          <w:p>
            <w:r>
              <w:rPr>
                <w:rFonts w:hint="eastAsia"/>
              </w:rPr>
              <w:t>《水利工程建设监理规定》第二十九条 监理单位有下列行为之一的，依照《建设工程安全生产管理条例》第五十七条处罚：（三）施工单位拒不整改或者不停止施工，未及 时向有关水行政主管部门或者流域管理机构报告的；。</w:t>
            </w:r>
          </w:p>
        </w:tc>
        <w:tc>
          <w:tcPr>
            <w:tcW w:w="3510" w:type="dxa"/>
            <w:vMerge w:val="restart"/>
            <w:tcBorders>
              <w:top w:val="single" w:color="auto" w:sz="4" w:space="0"/>
              <w:left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建设工程安全生产管理条例》第五十七条违反本条例的规定，工程监理单位有下列行为之一的，责令限期改正；逾期未改正的，责令停业整顿，并处10万元以上30万元以下的罚款；情节严重的，降低资质等级，直至吊销资质证书；造成损失的，依法承担赔偿责任：（三）施工单位拒不整改或者不停止施工，未及时向有关主管部门报告的。</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违法行为轻微并及时纠正，未造成危害后果的；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存在违法行为，未造成工程质量事故的；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责令限期改正；逾期未改正的，责令停业整顿，并处10万元以上15万元以下罚款；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存在违法行为，造成一般工程质量事故的；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责令限期改正；逾期未改正的，责令停业整顿，处15万元以上25万元以下的 罚款，将违法行为通报资质许可机关；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存在违法行为，造成较大及以上工程质量事故的。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责令限期改正；逾期未改正的，责令停业整顿，处25万元以上 30万元以下的罚款将违法行为通报资质许可机关，将违法行为通报资质许可机关。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ascii="宋体" w:cs="宋体"/>
                <w:color w:val="000000"/>
                <w:szCs w:val="21"/>
                <w:u w:color="218FC4"/>
              </w:rPr>
            </w:pPr>
            <w:r>
              <w:rPr>
                <w:rFonts w:hint="eastAsia" w:ascii="宋体" w:eastAsia="宋体" w:cs="宋体"/>
                <w:i w:val="0"/>
                <w:iCs w:val="0"/>
                <w:color w:val="000000"/>
                <w:kern w:val="0"/>
                <w:sz w:val="22"/>
                <w:szCs w:val="22"/>
                <w:u w:val="none"/>
                <w:lang w:val="en-US" w:eastAsia="zh-CN"/>
              </w:rPr>
              <w:t>179</w:t>
            </w:r>
          </w:p>
        </w:tc>
        <w:tc>
          <w:tcPr>
            <w:tcW w:w="1889" w:type="dxa"/>
            <w:vMerge w:val="restart"/>
            <w:tcBorders>
              <w:top w:val="single" w:color="auto" w:sz="4" w:space="0"/>
              <w:left w:val="single" w:color="auto" w:sz="4" w:space="0"/>
              <w:right w:val="single" w:color="auto" w:sz="4" w:space="0"/>
            </w:tcBorders>
          </w:tcPr>
          <w:p>
            <w:pPr>
              <w:pStyle w:val="3"/>
            </w:pPr>
            <w:bookmarkStart w:id="375" w:name="_Toc29005"/>
            <w:bookmarkStart w:id="376" w:name="_Toc14681"/>
            <w:r>
              <w:rPr>
                <w:rFonts w:hint="eastAsia"/>
              </w:rPr>
              <w:t>工程监理单位未依照法律、法规和工程建设强 制性标准实施监理行为的</w:t>
            </w:r>
            <w:bookmarkEnd w:id="375"/>
            <w:bookmarkEnd w:id="376"/>
          </w:p>
        </w:tc>
        <w:tc>
          <w:tcPr>
            <w:tcW w:w="3480" w:type="dxa"/>
            <w:vMerge w:val="restart"/>
            <w:tcBorders>
              <w:top w:val="single" w:color="auto" w:sz="4" w:space="0"/>
              <w:left w:val="single" w:color="auto" w:sz="4" w:space="0"/>
              <w:right w:val="single" w:color="auto" w:sz="4" w:space="0"/>
            </w:tcBorders>
          </w:tcPr>
          <w:p>
            <w:r>
              <w:rPr>
                <w:rFonts w:hint="eastAsia"/>
              </w:rPr>
              <w:t>《水利工程建设监理规定》 第二十九条 监理单位有下 列行为之一的，依照《建设工程安全生产管理条例》 第五十七条处罚：……（四）未依照法律、法规和工程建设强制性标准 实施监理的。</w:t>
            </w:r>
          </w:p>
        </w:tc>
        <w:tc>
          <w:tcPr>
            <w:tcW w:w="3510" w:type="dxa"/>
            <w:vMerge w:val="restart"/>
            <w:tcBorders>
              <w:top w:val="single" w:color="auto" w:sz="4" w:space="0"/>
              <w:left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《建设工程安全生产管理条例》第五十七条 违反本条例的规定，工程监理单位有下列行为之一的，责令限期改正；逾期未改正的，责令停业整顿，并处 10万元以上30万元以下的罚款；情节严重的，降低资质等级，直至吊销资质证书；造成损失的，依法承担赔偿责任：</w:t>
            </w:r>
          </w:p>
          <w:p>
            <w:pPr>
              <w:numPr>
                <w:ilvl w:val="0"/>
                <w:numId w:val="4"/>
              </w:numPr>
              <w:tabs>
                <w:tab w:val="left" w:pos="2423"/>
              </w:tabs>
              <w:rPr>
                <w:rFonts w:ascii="宋体" w:cs="宋体"/>
                <w:color w:val="000000"/>
                <w:szCs w:val="21"/>
                <w:u w:color="218FC4"/>
              </w:rPr>
            </w:pPr>
            <w:r>
              <w:rPr>
                <w:rFonts w:hint="eastAsia" w:ascii="宋体" w:cs="宋体"/>
                <w:color w:val="000000"/>
                <w:szCs w:val="21"/>
                <w:u w:color="218FC4"/>
              </w:rPr>
              <w:t>未对施工组织设计中的安 全技术措施或者专项施工方案进行审查的；</w:t>
            </w:r>
          </w:p>
          <w:p>
            <w:pPr>
              <w:numPr>
                <w:ilvl w:val="0"/>
                <w:numId w:val="4"/>
              </w:numPr>
              <w:tabs>
                <w:tab w:val="left" w:pos="2423"/>
              </w:tabs>
              <w:rPr>
                <w:rFonts w:ascii="宋体" w:cs="宋体"/>
                <w:color w:val="000000"/>
                <w:szCs w:val="21"/>
                <w:u w:color="218FC4"/>
              </w:rPr>
            </w:pPr>
            <w:r>
              <w:rPr>
                <w:rFonts w:hint="eastAsia" w:ascii="宋体" w:cs="宋体"/>
                <w:color w:val="000000"/>
                <w:szCs w:val="21"/>
                <w:u w:color="218FC4"/>
              </w:rPr>
              <w:t>发现安全事故 隐患未及时要求施工单位整改或者暂时停止施工的；</w:t>
            </w:r>
          </w:p>
          <w:p>
            <w:pPr>
              <w:numPr>
                <w:ilvl w:val="0"/>
                <w:numId w:val="4"/>
              </w:numPr>
              <w:tabs>
                <w:tab w:val="left" w:pos="2423"/>
              </w:tabs>
              <w:rPr>
                <w:rFonts w:ascii="宋体" w:cs="宋体"/>
                <w:color w:val="000000"/>
                <w:szCs w:val="21"/>
                <w:u w:color="218FC4"/>
              </w:rPr>
            </w:pPr>
            <w:r>
              <w:rPr>
                <w:rFonts w:hint="eastAsia" w:ascii="宋体" w:cs="宋体"/>
                <w:color w:val="000000"/>
                <w:szCs w:val="21"/>
                <w:u w:color="218FC4"/>
              </w:rPr>
              <w:t>施工单位拒不整改或者不停止施工，未及时向有关主管部门报告的；</w:t>
            </w:r>
          </w:p>
          <w:p>
            <w:pPr>
              <w:tabs>
                <w:tab w:val="left" w:pos="2423"/>
              </w:tabs>
              <w:rPr>
                <w:rFonts w:ascii="宋体" w:cs="宋体"/>
                <w:color w:val="000000"/>
                <w:szCs w:val="21"/>
                <w:u w:color="218FC4"/>
              </w:rPr>
            </w:pPr>
            <w:r>
              <w:rPr>
                <w:rFonts w:hint="eastAsia" w:ascii="宋体" w:cs="宋体"/>
                <w:color w:val="000000"/>
                <w:szCs w:val="21"/>
                <w:u w:color="218FC4"/>
              </w:rPr>
              <w:t>（四）未依照法律、法规和工程建设强制性标准实施监理的。</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违法行为轻微并及时纠正，未造成危害后果的；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存在违法行为，未造成工程质量事故等危害后果的；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责令限期改正；逾期未改正的，责令停业整顿，并处10万元以上15万元以下罚款；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存在违法行为，造成一般工程质量事故及危害后果的；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责令限期改正；逾期未改正的，责令停业整顿，处15万元以上25万元以下的罚款；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存在违法行为，造成较大及以上工程质量事故及危害后果的。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责令限期改正；逾期未改正的，责令停业整顿，处25万元 以上30万元以下的罚款将违法行为通报资质许可机关。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ascii="宋体" w:cs="宋体"/>
                <w:color w:val="000000"/>
                <w:szCs w:val="21"/>
                <w:u w:color="218FC4"/>
              </w:rPr>
            </w:pPr>
            <w:r>
              <w:rPr>
                <w:rFonts w:hint="eastAsia" w:ascii="宋体" w:eastAsia="宋体" w:cs="宋体"/>
                <w:i w:val="0"/>
                <w:iCs w:val="0"/>
                <w:color w:val="000000"/>
                <w:kern w:val="0"/>
                <w:sz w:val="22"/>
                <w:szCs w:val="22"/>
                <w:u w:val="none"/>
                <w:lang w:val="en-US" w:eastAsia="zh-CN"/>
              </w:rPr>
              <w:t>180</w:t>
            </w:r>
          </w:p>
        </w:tc>
        <w:tc>
          <w:tcPr>
            <w:tcW w:w="1889" w:type="dxa"/>
            <w:vMerge w:val="restart"/>
            <w:tcBorders>
              <w:top w:val="single" w:color="auto" w:sz="4" w:space="0"/>
              <w:left w:val="single" w:color="auto" w:sz="4" w:space="0"/>
              <w:right w:val="single" w:color="auto" w:sz="4" w:space="0"/>
            </w:tcBorders>
          </w:tcPr>
          <w:p>
            <w:pPr>
              <w:pStyle w:val="3"/>
            </w:pPr>
            <w:bookmarkStart w:id="377" w:name="_Toc6504"/>
            <w:bookmarkStart w:id="378" w:name="_Toc18914"/>
            <w:r>
              <w:rPr>
                <w:rFonts w:hint="eastAsia"/>
              </w:rPr>
              <w:t>施工单位挪用列入建设工程概算的安全生产作业环境及安全施工措施所需费用的</w:t>
            </w:r>
            <w:bookmarkEnd w:id="377"/>
            <w:bookmarkEnd w:id="378"/>
          </w:p>
        </w:tc>
        <w:tc>
          <w:tcPr>
            <w:tcW w:w="3480" w:type="dxa"/>
            <w:vMerge w:val="restart"/>
            <w:tcBorders>
              <w:top w:val="single" w:color="auto" w:sz="4" w:space="0"/>
              <w:left w:val="single" w:color="auto" w:sz="4" w:space="0"/>
              <w:right w:val="single" w:color="auto" w:sz="4" w:space="0"/>
            </w:tcBorders>
          </w:tcPr>
          <w:p>
            <w:r>
              <w:rPr>
                <w:rFonts w:hint="eastAsia"/>
              </w:rPr>
              <w:t>《建设工程安全生产管理条例》第六十三条 违反本条例的规定，施工单位挪用列入建设工程概算的安全生产作业环境及安全施工措施所需费用的，责令限期改正，处挪用费用20％以上50％以下的罚款；造成损失的，依法承担赔偿责任。</w:t>
            </w:r>
          </w:p>
        </w:tc>
        <w:tc>
          <w:tcPr>
            <w:tcW w:w="3510" w:type="dxa"/>
            <w:vMerge w:val="restart"/>
            <w:tcBorders>
              <w:top w:val="single" w:color="auto" w:sz="4" w:space="0"/>
              <w:left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《建设工程安全生产管理条例》第六十三条 违反本条例的规定，施工单位挪用列入建设工程概算的安全生产作业环境及安全施工措施所需费用的，责令限期改正，处挪用费用20％以上50％以下的罚款；造成损失的，依法承担赔偿责任。</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违法情节轻微并及时纠正，挪用费用不足 20%的并主动上缴挪用费用，没有造成危害后果的；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可不予罚款；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违法情节一般的，限期内进行整改但整改不到位的；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处挪用费用的20%以上35%以下的罚款；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违法情节严重的，拒不进行整改的。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处挪用费用的35%以上50%以下的罚款。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ascii="宋体" w:cs="宋体"/>
                <w:color w:val="000000"/>
                <w:szCs w:val="21"/>
                <w:u w:color="218FC4"/>
              </w:rPr>
            </w:pPr>
            <w:r>
              <w:rPr>
                <w:rFonts w:hint="eastAsia" w:ascii="宋体" w:eastAsia="宋体" w:cs="宋体"/>
                <w:i w:val="0"/>
                <w:iCs w:val="0"/>
                <w:color w:val="000000"/>
                <w:kern w:val="0"/>
                <w:sz w:val="22"/>
                <w:szCs w:val="22"/>
                <w:u w:val="none"/>
                <w:lang w:val="en-US" w:eastAsia="zh-CN"/>
              </w:rPr>
              <w:t>181</w:t>
            </w:r>
          </w:p>
        </w:tc>
        <w:tc>
          <w:tcPr>
            <w:tcW w:w="1889" w:type="dxa"/>
            <w:vMerge w:val="restart"/>
            <w:tcBorders>
              <w:top w:val="single" w:color="auto" w:sz="4" w:space="0"/>
              <w:left w:val="single" w:color="auto" w:sz="4" w:space="0"/>
              <w:right w:val="single" w:color="auto" w:sz="4" w:space="0"/>
            </w:tcBorders>
          </w:tcPr>
          <w:p>
            <w:pPr>
              <w:pStyle w:val="3"/>
            </w:pPr>
            <w:bookmarkStart w:id="379" w:name="_Toc25967"/>
            <w:bookmarkStart w:id="380" w:name="_Toc8328"/>
            <w:r>
              <w:rPr>
                <w:rFonts w:hint="eastAsia"/>
              </w:rPr>
              <w:t>施工单位施工前未对有关安全施工的技术 要求作出详细说明的、未根据不同施工阶段和周围环境及季节、 气候的变化，在施工现场采取相应的安全施工措施，或者在城 市市区内的建设工程的施工现场未实行封闭围挡的、在尚未竣 工的建筑物内设置员工集体宿舍的、施工现场临时搭建的建筑 物不符合安全使用要求的、未对因建设工程施工可能造成损害 的毗邻建筑物、构筑物和地下管线等采取专项防护措施的</w:t>
            </w:r>
            <w:bookmarkEnd w:id="379"/>
            <w:bookmarkEnd w:id="380"/>
          </w:p>
        </w:tc>
        <w:tc>
          <w:tcPr>
            <w:tcW w:w="3480" w:type="dxa"/>
            <w:vMerge w:val="restart"/>
            <w:tcBorders>
              <w:top w:val="single" w:color="auto" w:sz="4" w:space="0"/>
              <w:left w:val="single" w:color="auto" w:sz="4" w:space="0"/>
              <w:right w:val="single" w:color="auto" w:sz="4" w:space="0"/>
            </w:tcBorders>
          </w:tcPr>
          <w:p>
            <w:r>
              <w:rPr>
                <w:rFonts w:hint="eastAsia"/>
              </w:rPr>
              <w:t>《建设工程安全生产管理条例》第六十四条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r>
              <w:rPr>
                <w:rFonts w:hint="eastAsia"/>
              </w:rPr>
              <w:t>（一）施工前未对有关安全施工的技术要求作出详细说明的；</w:t>
            </w:r>
          </w:p>
          <w:p>
            <w:r>
              <w:rPr>
                <w:rFonts w:hint="eastAsia"/>
              </w:rPr>
              <w:t>（二）未根据不同施工阶段和周围环境及季节、气候的变化，在施工现场采取相应的安全施工措施，或者在城市市区内的建设工程的施工现场未实行封闭围挡的；</w:t>
            </w:r>
          </w:p>
          <w:p>
            <w:r>
              <w:rPr>
                <w:rFonts w:hint="eastAsia"/>
              </w:rPr>
              <w:t>（三）在尚未竣工的建筑物内设置员工集体宿舍的；</w:t>
            </w:r>
          </w:p>
          <w:p>
            <w:r>
              <w:rPr>
                <w:rFonts w:hint="eastAsia"/>
              </w:rPr>
              <w:t>（四）施工现场临时搭建的建筑物不符合安全使用要求的；</w:t>
            </w:r>
          </w:p>
          <w:p>
            <w:r>
              <w:rPr>
                <w:rFonts w:hint="eastAsia"/>
              </w:rPr>
              <w:t>（五）未对因建设工程施工可能造成损害的毗邻建筑物、构筑物和地下管线等采取专项防护措施的。</w:t>
            </w:r>
          </w:p>
          <w:p>
            <w:r>
              <w:rPr>
                <w:rFonts w:hint="eastAsia"/>
              </w:rPr>
              <w:t>施工单位有前款规定第（四）项、第（五）项行为，造成损失的，依法承担赔偿责任。</w:t>
            </w:r>
          </w:p>
        </w:tc>
        <w:tc>
          <w:tcPr>
            <w:tcW w:w="3510" w:type="dxa"/>
            <w:vMerge w:val="restart"/>
            <w:tcBorders>
              <w:top w:val="single" w:color="auto" w:sz="4" w:space="0"/>
              <w:left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《建设工程安全生产管理条例》第六十四条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pPr>
              <w:tabs>
                <w:tab w:val="left" w:pos="2423"/>
              </w:tabs>
              <w:rPr>
                <w:rFonts w:ascii="宋体" w:cs="宋体"/>
                <w:color w:val="000000"/>
                <w:szCs w:val="21"/>
                <w:u w:color="218FC4"/>
              </w:rPr>
            </w:pPr>
            <w:r>
              <w:rPr>
                <w:rFonts w:hint="eastAsia" w:ascii="宋体" w:cs="宋体"/>
                <w:color w:val="000000"/>
                <w:szCs w:val="21"/>
                <w:u w:color="218FC4"/>
              </w:rPr>
              <w:t>（一）施工前未对有关安全施工的技术要求作出详细说明的；</w:t>
            </w:r>
          </w:p>
          <w:p>
            <w:pPr>
              <w:tabs>
                <w:tab w:val="left" w:pos="2423"/>
              </w:tabs>
              <w:rPr>
                <w:rFonts w:ascii="宋体" w:cs="宋体"/>
                <w:color w:val="000000"/>
                <w:szCs w:val="21"/>
                <w:u w:color="218FC4"/>
              </w:rPr>
            </w:pPr>
            <w:r>
              <w:rPr>
                <w:rFonts w:hint="eastAsia" w:ascii="宋体" w:cs="宋体"/>
                <w:color w:val="000000"/>
                <w:szCs w:val="21"/>
                <w:u w:color="218FC4"/>
              </w:rPr>
              <w:t>（二）未根据不同施工阶段和周围环境及季节、气候的变化，在施工现场采取相应的安全施工措施，或者在城市市区内的建设工程的施工现场未实行封闭围挡的；</w:t>
            </w:r>
          </w:p>
          <w:p>
            <w:pPr>
              <w:tabs>
                <w:tab w:val="left" w:pos="2423"/>
              </w:tabs>
              <w:rPr>
                <w:rFonts w:ascii="宋体" w:cs="宋体"/>
                <w:color w:val="000000"/>
                <w:szCs w:val="21"/>
                <w:u w:color="218FC4"/>
              </w:rPr>
            </w:pPr>
            <w:r>
              <w:rPr>
                <w:rFonts w:hint="eastAsia" w:ascii="宋体" w:cs="宋体"/>
                <w:color w:val="000000"/>
                <w:szCs w:val="21"/>
                <w:u w:color="218FC4"/>
              </w:rPr>
              <w:t>（三）在尚未竣工的建筑物内设置员工集体宿舍的；</w:t>
            </w:r>
          </w:p>
          <w:p>
            <w:pPr>
              <w:tabs>
                <w:tab w:val="left" w:pos="2423"/>
              </w:tabs>
              <w:rPr>
                <w:rFonts w:ascii="宋体" w:cs="宋体"/>
                <w:color w:val="000000"/>
                <w:szCs w:val="21"/>
                <w:u w:color="218FC4"/>
              </w:rPr>
            </w:pPr>
            <w:r>
              <w:rPr>
                <w:rFonts w:hint="eastAsia" w:ascii="宋体" w:cs="宋体"/>
                <w:color w:val="000000"/>
                <w:szCs w:val="21"/>
                <w:u w:color="218FC4"/>
              </w:rPr>
              <w:t>（四）施工现场临时搭建的建筑物不符合安全使用要求的；</w:t>
            </w:r>
          </w:p>
          <w:p>
            <w:pPr>
              <w:tabs>
                <w:tab w:val="left" w:pos="2423"/>
              </w:tabs>
              <w:rPr>
                <w:rFonts w:ascii="宋体" w:cs="宋体"/>
                <w:color w:val="000000"/>
                <w:szCs w:val="21"/>
                <w:u w:color="218FC4"/>
              </w:rPr>
            </w:pPr>
            <w:r>
              <w:rPr>
                <w:rFonts w:hint="eastAsia" w:ascii="宋体" w:cs="宋体"/>
                <w:color w:val="000000"/>
                <w:szCs w:val="21"/>
                <w:u w:color="218FC4"/>
              </w:rPr>
              <w:t>（五）未对因建设工程施工可能造成损害的毗邻建筑物、构筑物和地下管线等采取专项防护措施的。</w:t>
            </w:r>
          </w:p>
          <w:p>
            <w:pPr>
              <w:tabs>
                <w:tab w:val="left" w:pos="2423"/>
              </w:tabs>
              <w:rPr>
                <w:rFonts w:ascii="宋体" w:cs="宋体"/>
                <w:color w:val="000000"/>
                <w:szCs w:val="21"/>
                <w:u w:color="218FC4"/>
              </w:rPr>
            </w:pPr>
            <w:r>
              <w:rPr>
                <w:rFonts w:hint="eastAsia" w:ascii="宋体" w:cs="宋体"/>
                <w:color w:val="000000"/>
                <w:szCs w:val="21"/>
                <w:u w:color="218FC4"/>
              </w:rPr>
              <w:t>施工单位有前款规定第（四）项、第（五）项行为，造成损失的，依法承担赔偿责任。</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违法情节轻微并及时纠正，未造成危害后果的；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主动进行整改，可不予罚款；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违法情节一般的，限期内进行整改但整改不到位的；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违法情节严重的，拒不进行整改的。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ascii="宋体" w:cs="宋体"/>
                <w:color w:val="000000"/>
                <w:szCs w:val="21"/>
                <w:u w:color="218FC4"/>
              </w:rPr>
            </w:pPr>
            <w:r>
              <w:rPr>
                <w:rFonts w:hint="eastAsia" w:ascii="宋体" w:eastAsia="宋体" w:cs="宋体"/>
                <w:i w:val="0"/>
                <w:iCs w:val="0"/>
                <w:color w:val="000000"/>
                <w:kern w:val="0"/>
                <w:sz w:val="22"/>
                <w:szCs w:val="22"/>
                <w:u w:val="none"/>
                <w:lang w:val="en-US" w:eastAsia="zh-CN"/>
              </w:rPr>
              <w:t>182</w:t>
            </w:r>
          </w:p>
        </w:tc>
        <w:tc>
          <w:tcPr>
            <w:tcW w:w="1889" w:type="dxa"/>
            <w:vMerge w:val="restart"/>
            <w:tcBorders>
              <w:top w:val="single" w:color="auto" w:sz="4" w:space="0"/>
              <w:left w:val="single" w:color="auto" w:sz="4" w:space="0"/>
              <w:right w:val="single" w:color="auto" w:sz="4" w:space="0"/>
            </w:tcBorders>
          </w:tcPr>
          <w:p>
            <w:pPr>
              <w:pStyle w:val="3"/>
            </w:pPr>
            <w:bookmarkStart w:id="381" w:name="_Toc8323"/>
            <w:bookmarkStart w:id="382" w:name="_Toc15935"/>
            <w:r>
              <w:rPr>
                <w:rFonts w:hint="eastAsia"/>
              </w:rPr>
              <w:t>施工单位安全防护用具、机械设备、施工 机具及配件在进入施工现场前未经查验或者查验不合格即投入 使用的、使用未经验收或者验收不合格的施工起重机械和整体 提升脚手架、模板等自升式架设设施的、委托不具有相应资质 的单位承担施工现场安装、拆卸施工起重机械和整体提升脚手 架、模板等自升式架设设施的、在施工组织设计中未编制安全 技术措施、施工现场临时用电方案或者专项施工方案的</w:t>
            </w:r>
            <w:bookmarkEnd w:id="381"/>
            <w:bookmarkEnd w:id="382"/>
          </w:p>
        </w:tc>
        <w:tc>
          <w:tcPr>
            <w:tcW w:w="3480" w:type="dxa"/>
            <w:vMerge w:val="restart"/>
            <w:tcBorders>
              <w:top w:val="single" w:color="auto" w:sz="4" w:space="0"/>
              <w:left w:val="single" w:color="auto" w:sz="4" w:space="0"/>
              <w:right w:val="single" w:color="auto" w:sz="4" w:space="0"/>
            </w:tcBorders>
          </w:tcPr>
          <w:p>
            <w:r>
              <w:rPr>
                <w:rFonts w:hint="eastAsia"/>
              </w:rPr>
              <w:t>《建设工程安全生产管理条例》第六十五条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
              <w:rPr>
                <w:rFonts w:hint="eastAsia"/>
              </w:rPr>
              <w:t>安全防护用具、机械设备、施工机具及配件在进入施工现场前未经查验或者查验不合格即投入使用的；</w:t>
            </w:r>
          </w:p>
          <w:p>
            <w:r>
              <w:rPr>
                <w:rFonts w:hint="eastAsia"/>
              </w:rPr>
              <w:t>使用未经验收或者验收不合格的施工起重机械和整体提升脚手架、模板等自升式架设设施的；</w:t>
            </w:r>
          </w:p>
          <w:p>
            <w:r>
              <w:rPr>
                <w:rFonts w:hint="eastAsia"/>
              </w:rPr>
              <w:t>（三）委托不具有相应资质的单位承担施工现场安装、拆卸施工起重机械和整体提升脚手架、模板等自升式架设设施的；</w:t>
            </w:r>
          </w:p>
          <w:p/>
        </w:tc>
        <w:tc>
          <w:tcPr>
            <w:tcW w:w="3510" w:type="dxa"/>
            <w:vMerge w:val="restart"/>
            <w:tcBorders>
              <w:top w:val="single" w:color="auto" w:sz="4" w:space="0"/>
              <w:left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《建设工程安全生产管理条例》第六十五条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tabs>
                <w:tab w:val="left" w:pos="2423"/>
              </w:tabs>
              <w:rPr>
                <w:rFonts w:ascii="宋体" w:cs="宋体"/>
                <w:color w:val="000000"/>
                <w:szCs w:val="21"/>
                <w:u w:color="218FC4"/>
              </w:rPr>
            </w:pPr>
            <w:r>
              <w:rPr>
                <w:rFonts w:hint="eastAsia" w:ascii="宋体" w:cs="宋体"/>
                <w:color w:val="000000"/>
                <w:szCs w:val="21"/>
                <w:u w:color="218FC4"/>
              </w:rPr>
              <w:t>（一）安全防护用具、机械设备、施工机具及配件在进入施工现场前未经查验或者查验不合格即投入使用的；</w:t>
            </w:r>
          </w:p>
          <w:p>
            <w:pPr>
              <w:tabs>
                <w:tab w:val="left" w:pos="2423"/>
              </w:tabs>
              <w:rPr>
                <w:rFonts w:ascii="宋体" w:cs="宋体"/>
                <w:color w:val="000000"/>
                <w:szCs w:val="21"/>
                <w:u w:color="218FC4"/>
              </w:rPr>
            </w:pPr>
            <w:r>
              <w:rPr>
                <w:rFonts w:hint="eastAsia" w:ascii="宋体" w:cs="宋体"/>
                <w:color w:val="000000"/>
                <w:szCs w:val="21"/>
                <w:u w:color="218FC4"/>
              </w:rPr>
              <w:t>（二）使用未经验收或者验收不合格的施工起重机械和整体提升脚手架、模板等自升式架设设施的；</w:t>
            </w:r>
          </w:p>
          <w:p>
            <w:pPr>
              <w:tabs>
                <w:tab w:val="left" w:pos="2423"/>
              </w:tabs>
              <w:rPr>
                <w:rFonts w:ascii="宋体" w:cs="宋体"/>
                <w:color w:val="000000"/>
                <w:szCs w:val="21"/>
                <w:u w:color="218FC4"/>
              </w:rPr>
            </w:pPr>
            <w:r>
              <w:rPr>
                <w:rFonts w:hint="eastAsia" w:ascii="宋体" w:cs="宋体"/>
                <w:color w:val="000000"/>
                <w:szCs w:val="21"/>
                <w:u w:color="218FC4"/>
              </w:rPr>
              <w:t>（三）委托不具有相应资质的单位承担施工现场安装、拆卸施工起重机械和整体提升脚手架、模板等自升式架设设施的；</w:t>
            </w:r>
          </w:p>
          <w:p>
            <w:pPr>
              <w:tabs>
                <w:tab w:val="left" w:pos="2423"/>
              </w:tabs>
              <w:rPr>
                <w:rFonts w:ascii="宋体" w:cs="宋体"/>
                <w:color w:val="000000"/>
                <w:szCs w:val="21"/>
                <w:u w:color="218FC4"/>
              </w:rPr>
            </w:pPr>
            <w:r>
              <w:rPr>
                <w:rFonts w:hint="eastAsia" w:ascii="宋体" w:cs="宋体"/>
                <w:color w:val="000000"/>
                <w:szCs w:val="21"/>
                <w:u w:color="218FC4"/>
              </w:rPr>
              <w:t>（四）在施工组织设计中未编制安全技术措施、施工现场临时用电方案或者专项施工方案的。</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违法情节轻微并及时纠正，未造成危害后果的；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主动进行整改，可不予罚款；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违法情节一般的，限期内进行整改但整改不到位的；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违法情节严重的，拒不进行整改的。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处15万元以上30万元以下的罚款，将违法行为通报资质许可机关。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ascii="宋体" w:cs="宋体"/>
                <w:color w:val="000000"/>
                <w:szCs w:val="21"/>
                <w:u w:color="218FC4"/>
              </w:rPr>
            </w:pPr>
            <w:r>
              <w:rPr>
                <w:rFonts w:hint="eastAsia" w:ascii="宋体" w:eastAsia="宋体" w:cs="宋体"/>
                <w:i w:val="0"/>
                <w:iCs w:val="0"/>
                <w:color w:val="000000"/>
                <w:kern w:val="0"/>
                <w:sz w:val="22"/>
                <w:szCs w:val="22"/>
                <w:u w:val="none"/>
                <w:lang w:val="en-US" w:eastAsia="zh-CN"/>
              </w:rPr>
              <w:t>183</w:t>
            </w:r>
          </w:p>
        </w:tc>
        <w:tc>
          <w:tcPr>
            <w:tcW w:w="1889" w:type="dxa"/>
            <w:vMerge w:val="restart"/>
            <w:tcBorders>
              <w:top w:val="single" w:color="auto" w:sz="4" w:space="0"/>
              <w:left w:val="single" w:color="auto" w:sz="4" w:space="0"/>
              <w:right w:val="single" w:color="auto" w:sz="4" w:space="0"/>
            </w:tcBorders>
          </w:tcPr>
          <w:p>
            <w:pPr>
              <w:pStyle w:val="3"/>
            </w:pPr>
            <w:bookmarkStart w:id="383" w:name="_Toc25963"/>
            <w:bookmarkStart w:id="384" w:name="_Toc14488"/>
            <w:r>
              <w:rPr>
                <w:rFonts w:hint="eastAsia"/>
              </w:rPr>
              <w:t>施工单位取得资质证书后，降低安全生产条件的</w:t>
            </w:r>
            <w:bookmarkEnd w:id="383"/>
            <w:bookmarkEnd w:id="384"/>
          </w:p>
        </w:tc>
        <w:tc>
          <w:tcPr>
            <w:tcW w:w="3480" w:type="dxa"/>
            <w:vMerge w:val="restart"/>
            <w:tcBorders>
              <w:top w:val="single" w:color="auto" w:sz="4" w:space="0"/>
              <w:left w:val="single" w:color="auto" w:sz="4" w:space="0"/>
              <w:right w:val="single" w:color="auto" w:sz="4" w:space="0"/>
            </w:tcBorders>
          </w:tcPr>
          <w:p>
            <w:r>
              <w:rPr>
                <w:rFonts w:hint="eastAsia"/>
              </w:rPr>
              <w:t>《建设工程安全生产管理条例》第六十七条 施工单位取得资质证书后，降低安全生产条件的，责令限期改正；经整改仍未达到与其资质等级相适应的安全生产条件的，责令停业整顿，降低其资质等级直至吊销资质证书。</w:t>
            </w:r>
          </w:p>
        </w:tc>
        <w:tc>
          <w:tcPr>
            <w:tcW w:w="3510" w:type="dxa"/>
            <w:vMerge w:val="restart"/>
            <w:tcBorders>
              <w:top w:val="single" w:color="auto" w:sz="4" w:space="0"/>
              <w:left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《建设工程安全生产管理条例》第六十七条 施工单位取得资质证书后，降低安全生产条件的，责令限期改正；经整改仍未达到与其资质等级相适应的安全生产条件的，责令停业整顿，降低其资质等级直至吊销资质证书。</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降低安全生产条件的；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经整改仍未达到与其资质等级相适应的安全生产条件的。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责令停业整顿，将违法行为通报资质许可机关。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184</w:t>
            </w:r>
          </w:p>
        </w:tc>
        <w:tc>
          <w:tcPr>
            <w:tcW w:w="1889" w:type="dxa"/>
            <w:vMerge w:val="restart"/>
            <w:tcBorders>
              <w:top w:val="single" w:color="auto" w:sz="4" w:space="0"/>
              <w:left w:val="single" w:color="auto" w:sz="4" w:space="0"/>
              <w:right w:val="single" w:color="auto" w:sz="4" w:space="0"/>
            </w:tcBorders>
            <w:vAlign w:val="center"/>
          </w:tcPr>
          <w:p>
            <w:pPr>
              <w:pStyle w:val="3"/>
            </w:pPr>
            <w:bookmarkStart w:id="385" w:name="_Toc26020"/>
            <w:bookmarkStart w:id="386" w:name="_Toc31060"/>
            <w:r>
              <w:rPr>
                <w:rFonts w:hint="eastAsia"/>
              </w:rPr>
              <w:t>在水利工程保护范围内，生产、加工、储存或者销售易燃易爆、剧毒、放射性等危险物品</w:t>
            </w:r>
            <w:bookmarkEnd w:id="385"/>
            <w:r>
              <w:rPr>
                <w:rFonts w:hint="eastAsia"/>
              </w:rPr>
              <w:t>的</w:t>
            </w:r>
            <w:bookmarkEnd w:id="386"/>
          </w:p>
        </w:tc>
        <w:tc>
          <w:tcPr>
            <w:tcW w:w="3480" w:type="dxa"/>
            <w:vMerge w:val="restart"/>
            <w:tcBorders>
              <w:top w:val="single" w:color="auto" w:sz="4" w:space="0"/>
              <w:left w:val="single" w:color="auto" w:sz="4" w:space="0"/>
              <w:right w:val="single" w:color="auto" w:sz="4" w:space="0"/>
            </w:tcBorders>
            <w:vAlign w:val="center"/>
          </w:tcPr>
          <w:p>
            <w:r>
              <w:rPr>
                <w:rFonts w:hint="eastAsia"/>
              </w:rPr>
              <w:t>《贵州省水利工程管理条例》第十七条  第一项在水利工程保护范围内，禁止下列影响工程运行和危害工程安全的行为：</w:t>
            </w:r>
          </w:p>
          <w:p>
            <w:r>
              <w:rPr>
                <w:rFonts w:hint="eastAsia"/>
              </w:rPr>
              <w:t>（一）生产、加工、储存或者销售易燃易爆、剧毒、放射性等危险物品。</w:t>
            </w:r>
          </w:p>
          <w:p/>
        </w:tc>
        <w:tc>
          <w:tcPr>
            <w:tcW w:w="3510" w:type="dxa"/>
            <w:vMerge w:val="restart"/>
            <w:tcBorders>
              <w:top w:val="single" w:color="auto" w:sz="4" w:space="0"/>
              <w:left w:val="single" w:color="auto" w:sz="4" w:space="0"/>
              <w:right w:val="single" w:color="auto" w:sz="4" w:space="0"/>
            </w:tcBorders>
            <w:vAlign w:val="center"/>
          </w:tcPr>
          <w:p>
            <w:pPr>
              <w:widowControl/>
              <w:rPr>
                <w:rFonts w:ascii="宋体" w:cs="宋体"/>
                <w:szCs w:val="21"/>
              </w:rPr>
            </w:pPr>
            <w:r>
              <w:rPr>
                <w:rFonts w:hint="eastAsia" w:ascii="宋体" w:cs="宋体"/>
                <w:szCs w:val="21"/>
              </w:rPr>
              <w:t>《贵州省水利工程管理条例》第二十六条 违反本条例第十七条第一项规定，由县级人民政府水行政主管部门责令停止违法行为，恢复原状或者采取补救措施，处以3万元以上5万元以下罚款。</w:t>
            </w:r>
          </w:p>
          <w:p>
            <w:pPr>
              <w:widowControl/>
              <w:rPr>
                <w:rFonts w:ascii="宋体" w:cs="宋体"/>
                <w:szCs w:val="21"/>
              </w:rPr>
            </w:pPr>
          </w:p>
        </w:tc>
        <w:tc>
          <w:tcPr>
            <w:tcW w:w="1790"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szCs w:val="21"/>
                <w:u w:color="218FC4"/>
              </w:rPr>
            </w:pPr>
            <w:r>
              <w:rPr>
                <w:rFonts w:hint="eastAsia" w:ascii="宋体" w:cs="宋体"/>
                <w:szCs w:val="21"/>
              </w:rPr>
              <w:t>经责令自行停止违法行为，及时恢复原状或者采取补救措施；</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szCs w:val="21"/>
                <w:u w:color="218FC4"/>
              </w:rPr>
            </w:pPr>
            <w:r>
              <w:rPr>
                <w:rFonts w:hint="eastAsia" w:ascii="宋体" w:cs="宋体"/>
                <w:szCs w:val="21"/>
              </w:rPr>
              <w:t>处 3 万元以上 3.5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vAlign w:val="center"/>
          </w:tcPr>
          <w:p/>
        </w:tc>
        <w:tc>
          <w:tcPr>
            <w:tcW w:w="3480" w:type="dxa"/>
            <w:vMerge w:val="continue"/>
            <w:tcBorders>
              <w:top w:val="single" w:color="auto" w:sz="4" w:space="0"/>
              <w:left w:val="single" w:color="auto" w:sz="4" w:space="0"/>
              <w:bottom w:val="single" w:color="auto" w:sz="4" w:space="0"/>
              <w:right w:val="single" w:color="auto" w:sz="4" w:space="0"/>
            </w:tcBorders>
            <w:vAlign w:val="center"/>
          </w:tcPr>
          <w:p/>
        </w:tc>
        <w:tc>
          <w:tcPr>
            <w:tcW w:w="3510" w:type="dxa"/>
            <w:vMerge w:val="continue"/>
            <w:tcBorders>
              <w:top w:val="single" w:color="auto" w:sz="4" w:space="0"/>
              <w:left w:val="single" w:color="auto" w:sz="4" w:space="0"/>
              <w:bottom w:val="single" w:color="auto" w:sz="4" w:space="0"/>
              <w:right w:val="single" w:color="auto" w:sz="4" w:space="0"/>
            </w:tcBorders>
            <w:vAlign w:val="center"/>
          </w:tcPr>
          <w:p/>
        </w:tc>
        <w:tc>
          <w:tcPr>
            <w:tcW w:w="1790"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szCs w:val="21"/>
                <w:u w:color="218FC4"/>
              </w:rPr>
            </w:pPr>
            <w:r>
              <w:rPr>
                <w:rFonts w:hint="eastAsia" w:ascii="宋体" w:cs="宋体"/>
                <w:szCs w:val="21"/>
              </w:rPr>
              <w:t>经责令停止违法行为，不恢复原状或者采取补救措施；</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szCs w:val="21"/>
                <w:u w:color="218FC4"/>
              </w:rPr>
            </w:pPr>
            <w:r>
              <w:rPr>
                <w:rFonts w:hint="eastAsia" w:ascii="宋体" w:cs="宋体"/>
                <w:szCs w:val="21"/>
              </w:rPr>
              <w:t>责令恢复原状或采取补救措施，处 3.5 万元以上 4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vAlign w:val="center"/>
          </w:tcPr>
          <w:p/>
        </w:tc>
        <w:tc>
          <w:tcPr>
            <w:tcW w:w="3480" w:type="dxa"/>
            <w:vMerge w:val="continue"/>
            <w:tcBorders>
              <w:top w:val="single" w:color="auto" w:sz="4" w:space="0"/>
              <w:left w:val="single" w:color="auto" w:sz="4" w:space="0"/>
              <w:bottom w:val="single" w:color="auto" w:sz="4" w:space="0"/>
              <w:right w:val="single" w:color="auto" w:sz="4" w:space="0"/>
            </w:tcBorders>
            <w:vAlign w:val="center"/>
          </w:tcPr>
          <w:p/>
        </w:tc>
        <w:tc>
          <w:tcPr>
            <w:tcW w:w="3510" w:type="dxa"/>
            <w:vMerge w:val="continue"/>
            <w:tcBorders>
              <w:top w:val="single" w:color="auto" w:sz="4" w:space="0"/>
              <w:left w:val="single" w:color="auto" w:sz="4" w:space="0"/>
              <w:bottom w:val="single" w:color="auto" w:sz="4" w:space="0"/>
              <w:right w:val="single" w:color="auto" w:sz="4" w:space="0"/>
            </w:tcBorders>
            <w:vAlign w:val="center"/>
          </w:tcPr>
          <w:p/>
        </w:tc>
        <w:tc>
          <w:tcPr>
            <w:tcW w:w="1790"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szCs w:val="21"/>
                <w:u w:color="218FC4"/>
              </w:rPr>
            </w:pPr>
            <w:r>
              <w:rPr>
                <w:rFonts w:hint="eastAsia" w:ascii="宋体" w:cs="宋体"/>
                <w:szCs w:val="21"/>
              </w:rPr>
              <w:t>经责令拒不停止违法行为，拒不恢复原状或采取补救措施。</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000000"/>
                <w:szCs w:val="21"/>
                <w:u w:color="218FC4"/>
              </w:rPr>
            </w:pPr>
            <w:r>
              <w:rPr>
                <w:rFonts w:hint="eastAsia" w:ascii="宋体" w:cs="宋体"/>
                <w:szCs w:val="21"/>
              </w:rPr>
              <w:t>责令停止违法行为，及时恢复原状或者采取补救措施，处4万元以上5万元以下的罚款。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ascii="宋体" w:cs="宋体"/>
                <w:color w:val="000000"/>
                <w:szCs w:val="21"/>
                <w:u w:color="218FC4"/>
              </w:rPr>
            </w:pPr>
            <w:r>
              <w:rPr>
                <w:rFonts w:hint="eastAsia" w:ascii="宋体" w:eastAsia="宋体" w:cs="宋体"/>
                <w:i w:val="0"/>
                <w:iCs w:val="0"/>
                <w:color w:val="000000"/>
                <w:kern w:val="0"/>
                <w:sz w:val="22"/>
                <w:szCs w:val="22"/>
                <w:u w:val="none"/>
                <w:lang w:val="en-US" w:eastAsia="zh-CN"/>
              </w:rPr>
              <w:t>185</w:t>
            </w:r>
          </w:p>
        </w:tc>
        <w:tc>
          <w:tcPr>
            <w:tcW w:w="1889" w:type="dxa"/>
            <w:vMerge w:val="restart"/>
            <w:tcBorders>
              <w:top w:val="single" w:color="auto" w:sz="4" w:space="0"/>
              <w:left w:val="single" w:color="auto" w:sz="4" w:space="0"/>
              <w:right w:val="single" w:color="auto" w:sz="4" w:space="0"/>
            </w:tcBorders>
            <w:vAlign w:val="center"/>
          </w:tcPr>
          <w:p>
            <w:pPr>
              <w:pStyle w:val="3"/>
            </w:pPr>
            <w:bookmarkStart w:id="387" w:name="_Toc16938"/>
            <w:bookmarkStart w:id="388" w:name="_Toc19175"/>
            <w:r>
              <w:rPr>
                <w:rFonts w:hint="eastAsia"/>
              </w:rPr>
              <w:t>在黔中水利枢纽工程管理范围内建造、设立生产、加工、储存或者销售易燃、易爆、剧毒、放射性等危险品的场所、仓库的</w:t>
            </w:r>
            <w:bookmarkEnd w:id="387"/>
            <w:bookmarkEnd w:id="388"/>
          </w:p>
        </w:tc>
        <w:tc>
          <w:tcPr>
            <w:tcW w:w="3480" w:type="dxa"/>
            <w:vMerge w:val="restart"/>
            <w:tcBorders>
              <w:top w:val="single" w:color="auto" w:sz="4" w:space="0"/>
              <w:left w:val="single" w:color="auto" w:sz="4" w:space="0"/>
              <w:right w:val="single" w:color="auto" w:sz="4" w:space="0"/>
            </w:tcBorders>
            <w:vAlign w:val="center"/>
          </w:tcPr>
          <w:p>
            <w:r>
              <w:rPr>
                <w:rFonts w:hint="eastAsia"/>
              </w:rPr>
              <w:t>《贵州省黔中水利枢纽工程管理条例》第十三条 在黔中水利枢纽工程保护范围内，禁止下列影响工程运行和危害工程安全的行为：</w:t>
            </w:r>
          </w:p>
          <w:p>
            <w:r>
              <w:rPr>
                <w:rFonts w:hint="eastAsia"/>
              </w:rPr>
              <w:t>（三）建造、设立生产、加工、储存或者销售易燃、易爆、剧毒、放射性等危险物品的场所、仓库；</w:t>
            </w:r>
          </w:p>
          <w:p/>
        </w:tc>
        <w:tc>
          <w:tcPr>
            <w:tcW w:w="3510" w:type="dxa"/>
            <w:vMerge w:val="restart"/>
            <w:tcBorders>
              <w:top w:val="single" w:color="auto" w:sz="4" w:space="0"/>
              <w:left w:val="single" w:color="auto" w:sz="4" w:space="0"/>
              <w:right w:val="single" w:color="auto" w:sz="4" w:space="0"/>
            </w:tcBorders>
            <w:vAlign w:val="center"/>
          </w:tcPr>
          <w:p>
            <w:pPr>
              <w:rPr>
                <w:rFonts w:ascii="宋体" w:cs="宋体"/>
                <w:color w:val="000000"/>
                <w:szCs w:val="21"/>
                <w:u w:color="218FC4"/>
              </w:rPr>
            </w:pPr>
            <w:r>
              <w:rPr>
                <w:rFonts w:hint="eastAsia" w:ascii="宋体" w:cs="宋体"/>
                <w:color w:val="000000"/>
                <w:kern w:val="0"/>
                <w:szCs w:val="21"/>
              </w:rPr>
              <w:t>《贵州省黔中水利枢纽工程管理条例》第三十三条  违反本条例第十三条第三款规定的，由黔中水利建管机构或者有关行政主管部门责令停止违法行为恢复原状或者采取补救措施，处以3万元以上5万元以下罚款。</w:t>
            </w:r>
          </w:p>
        </w:tc>
        <w:tc>
          <w:tcPr>
            <w:tcW w:w="1790"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color w:val="000000"/>
                <w:szCs w:val="21"/>
              </w:rPr>
              <w:t>在规定时间内停止违法行为，恢复原状或</w:t>
            </w:r>
            <w:r>
              <w:rPr>
                <w:rFonts w:hint="eastAsia" w:ascii="宋体" w:cs="宋体"/>
                <w:color w:val="000000"/>
                <w:kern w:val="0"/>
                <w:szCs w:val="21"/>
              </w:rPr>
              <w:t>采取补救措施实施完毕</w:t>
            </w:r>
            <w:r>
              <w:rPr>
                <w:rFonts w:hint="eastAsia" w:ascii="宋体" w:cs="宋体"/>
                <w:color w:val="000000"/>
                <w:szCs w:val="21"/>
              </w:rPr>
              <w:t>的；</w:t>
            </w: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color w:val="000000"/>
                <w:szCs w:val="21"/>
              </w:rPr>
              <w:t>免以处罚；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vAlign w:val="center"/>
          </w:tcPr>
          <w:p/>
        </w:tc>
        <w:tc>
          <w:tcPr>
            <w:tcW w:w="3480" w:type="dxa"/>
            <w:vMerge w:val="continue"/>
            <w:tcBorders>
              <w:top w:val="single" w:color="auto" w:sz="4" w:space="0"/>
              <w:left w:val="single" w:color="auto" w:sz="4" w:space="0"/>
              <w:bottom w:val="single" w:color="auto" w:sz="4" w:space="0"/>
              <w:right w:val="single" w:color="auto" w:sz="4" w:space="0"/>
            </w:tcBorders>
            <w:vAlign w:val="center"/>
          </w:tcPr>
          <w:p/>
        </w:tc>
        <w:tc>
          <w:tcPr>
            <w:tcW w:w="3510" w:type="dxa"/>
            <w:vMerge w:val="continue"/>
            <w:tcBorders>
              <w:top w:val="single" w:color="auto" w:sz="4" w:space="0"/>
              <w:left w:val="single" w:color="auto" w:sz="4" w:space="0"/>
              <w:bottom w:val="single" w:color="auto" w:sz="4" w:space="0"/>
              <w:right w:val="single" w:color="auto" w:sz="4" w:space="0"/>
            </w:tcBorders>
            <w:vAlign w:val="center"/>
          </w:tcPr>
          <w:p/>
        </w:tc>
        <w:tc>
          <w:tcPr>
            <w:tcW w:w="1790"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color w:val="000000"/>
                <w:kern w:val="0"/>
                <w:szCs w:val="21"/>
              </w:rPr>
              <w:t>在规定时间内停止违法行为，但未采取补救措施的；</w:t>
            </w: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color w:val="000000"/>
                <w:szCs w:val="21"/>
              </w:rPr>
              <w:t>处3万元以上4万元以下罚款；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vAlign w:val="center"/>
          </w:tcPr>
          <w:p/>
        </w:tc>
        <w:tc>
          <w:tcPr>
            <w:tcW w:w="3480" w:type="dxa"/>
            <w:vMerge w:val="continue"/>
            <w:tcBorders>
              <w:top w:val="single" w:color="auto" w:sz="4" w:space="0"/>
              <w:left w:val="single" w:color="auto" w:sz="4" w:space="0"/>
              <w:bottom w:val="single" w:color="auto" w:sz="4" w:space="0"/>
              <w:right w:val="single" w:color="auto" w:sz="4" w:space="0"/>
            </w:tcBorders>
            <w:vAlign w:val="center"/>
          </w:tcPr>
          <w:p/>
        </w:tc>
        <w:tc>
          <w:tcPr>
            <w:tcW w:w="3510" w:type="dxa"/>
            <w:vMerge w:val="continue"/>
            <w:tcBorders>
              <w:top w:val="single" w:color="auto" w:sz="4" w:space="0"/>
              <w:left w:val="single" w:color="auto" w:sz="4" w:space="0"/>
              <w:bottom w:val="single" w:color="auto" w:sz="4" w:space="0"/>
              <w:right w:val="single" w:color="auto" w:sz="4" w:space="0"/>
            </w:tcBorders>
            <w:vAlign w:val="center"/>
          </w:tcPr>
          <w:p/>
        </w:tc>
        <w:tc>
          <w:tcPr>
            <w:tcW w:w="1790"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color w:val="000000"/>
                <w:kern w:val="0"/>
                <w:szCs w:val="21"/>
              </w:rPr>
              <w:t>在规定时间内不停止违法行为，不采取补救措施的。</w:t>
            </w:r>
          </w:p>
        </w:tc>
        <w:tc>
          <w:tcPr>
            <w:tcW w:w="1640"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color w:val="000000"/>
                <w:szCs w:val="21"/>
              </w:rPr>
              <w:t>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eastAsia="宋体" w:cs="宋体"/>
                <w:i w:val="0"/>
                <w:iCs w:val="0"/>
                <w:color w:val="000000"/>
                <w:kern w:val="0"/>
                <w:sz w:val="22"/>
                <w:szCs w:val="22"/>
                <w:u w:val="none"/>
                <w:lang w:val="en-US" w:eastAsia="zh-CN"/>
              </w:rPr>
              <w:t>186</w:t>
            </w:r>
          </w:p>
        </w:tc>
        <w:tc>
          <w:tcPr>
            <w:tcW w:w="1889" w:type="dxa"/>
            <w:vMerge w:val="restart"/>
            <w:tcBorders>
              <w:top w:val="single" w:color="auto" w:sz="4" w:space="0"/>
              <w:left w:val="single" w:color="auto" w:sz="4" w:space="0"/>
              <w:right w:val="single" w:color="auto" w:sz="4" w:space="0"/>
            </w:tcBorders>
          </w:tcPr>
          <w:p>
            <w:pPr>
              <w:pStyle w:val="3"/>
            </w:pPr>
            <w:bookmarkStart w:id="389" w:name="_Toc12431"/>
            <w:bookmarkStart w:id="390" w:name="_Toc5290"/>
            <w:r>
              <w:rPr>
                <w:rFonts w:hint="eastAsia"/>
              </w:rPr>
              <w:t>承担安全评价、认证、检测、检验职责的机构出具失实报告的</w:t>
            </w:r>
            <w:bookmarkEnd w:id="389"/>
            <w:bookmarkEnd w:id="390"/>
          </w:p>
        </w:tc>
        <w:tc>
          <w:tcPr>
            <w:tcW w:w="348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 xml:space="preserve">《中华人民共和国安全生产法》第四条 </w:t>
            </w:r>
            <w:r>
              <w:rPr>
                <w:rFonts w:ascii="宋体" w:cs="宋体"/>
                <w:szCs w:val="21"/>
              </w:rPr>
              <w:t>生产经营单位必须遵守本法和其他有关安全生产的法律、法规，加强安全生产管理，建立健全全员安全生产责任制和安全生产规章制度，加大对安全生产资金、物资、技术、人员的投入保障力度，改善安全生产</w:t>
            </w:r>
            <w:r>
              <w:rPr>
                <w:rFonts w:hint="eastAsia" w:ascii="宋体" w:cs="宋体"/>
                <w:szCs w:val="21"/>
              </w:rPr>
              <w:t>条件</w:t>
            </w:r>
            <w:r>
              <w:rPr>
                <w:rFonts w:ascii="宋体" w:cs="宋体"/>
                <w:szCs w:val="21"/>
              </w:rPr>
              <w:t>，加强安全生产标准化、信息化建设，构建安全风险分级管控和隐患排查治理双重预防机制，健全风险防范化解机制，提高安全生产水平，确保安全生产。平台经济等新兴行业、领域的生产经营单位应当根据本行业、领域的特点，建立健全并落实全员安全生产责任制，加强从业人员安全生产教育和培训，履行本法和其他法律、法规规定的有关安全生产义务。</w:t>
            </w:r>
          </w:p>
          <w:p>
            <w:pPr>
              <w:rPr>
                <w:rFonts w:ascii="宋体" w:cs="宋体"/>
                <w:szCs w:val="21"/>
              </w:rPr>
            </w:pPr>
            <w:r>
              <w:rPr>
                <w:rFonts w:hint="eastAsia" w:ascii="宋体" w:cs="宋体"/>
                <w:szCs w:val="21"/>
              </w:rPr>
              <w:t>《中华人民共和国安全生产法》</w:t>
            </w:r>
            <w:r>
              <w:rPr>
                <w:rFonts w:ascii="宋体" w:cs="宋体"/>
                <w:szCs w:val="21"/>
              </w:rPr>
              <w:t>第五</w:t>
            </w:r>
            <w:r>
              <w:rPr>
                <w:rFonts w:hint="eastAsia" w:ascii="宋体" w:cs="宋体"/>
                <w:szCs w:val="21"/>
              </w:rPr>
              <w:t xml:space="preserve">条 </w:t>
            </w:r>
            <w:r>
              <w:rPr>
                <w:rFonts w:ascii="宋体" w:cs="宋体"/>
                <w:szCs w:val="21"/>
              </w:rPr>
              <w:t>生产经营单位的主要负责人是本单位安全生产第一责任人，对本单位的安全生产工作全面负责。其他负责人对职责范围内的安全生产工作负责。</w:t>
            </w:r>
          </w:p>
        </w:tc>
        <w:tc>
          <w:tcPr>
            <w:tcW w:w="351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《中华人民共和国安全生产法》第九十二条 承担安全评价、认证、检测、检验职责的机构出具失实报告的，责令停业整顿，并处三万元以上十万元以下的罚款；给他人造成损害的，依法承担赔偿责任。</w:t>
            </w:r>
          </w:p>
          <w:p>
            <w:pPr>
              <w:rPr>
                <w:szCs w:val="21"/>
              </w:rPr>
            </w:pPr>
            <w:r>
              <w:rPr>
                <w:rFonts w:hint="eastAsia" w:ascii="宋体" w:cs="宋体"/>
                <w:szCs w:val="21"/>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tc>
        <w:tc>
          <w:tcPr>
            <w:tcW w:w="1790" w:type="dxa"/>
            <w:tcBorders>
              <w:top w:val="single" w:color="auto" w:sz="4" w:space="0"/>
              <w:left w:val="single" w:color="auto" w:sz="4" w:space="0"/>
              <w:bottom w:val="single" w:color="auto" w:sz="4" w:space="0"/>
              <w:right w:val="single" w:color="auto" w:sz="4" w:space="0"/>
            </w:tcBorders>
          </w:tcPr>
          <w:p>
            <w:pPr>
              <w:rPr>
                <w:rFonts w:ascii="宋体" w:cs="宋体"/>
                <w:color w:val="000000"/>
                <w:szCs w:val="21"/>
                <w:u w:color="218FC4"/>
              </w:rPr>
            </w:pPr>
            <w:r>
              <w:rPr>
                <w:rFonts w:hint="eastAsia"/>
              </w:rPr>
              <w:t>承担安全评价、认证、检测、检验工作的机构，出具失实报告，没有违法所得或违法所得不足5千元的</w:t>
            </w:r>
          </w:p>
        </w:tc>
        <w:tc>
          <w:tcPr>
            <w:tcW w:w="1640" w:type="dxa"/>
            <w:tcBorders>
              <w:top w:val="single" w:color="auto" w:sz="4" w:space="0"/>
              <w:left w:val="single" w:color="auto" w:sz="4" w:space="0"/>
              <w:bottom w:val="single" w:color="auto" w:sz="4" w:space="0"/>
              <w:right w:val="single" w:color="auto" w:sz="4" w:space="0"/>
            </w:tcBorders>
          </w:tcPr>
          <w:p>
            <w:pPr>
              <w:rPr>
                <w:rFonts w:ascii="宋体" w:cs="宋体"/>
                <w:color w:val="000000"/>
                <w:szCs w:val="21"/>
                <w:u w:color="218FC4"/>
              </w:rPr>
            </w:pPr>
            <w:r>
              <w:rPr>
                <w:rFonts w:hint="eastAsia"/>
              </w:rPr>
              <w:t>没收违法所得，不予罚款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rPr>
                <w:rFonts w:ascii="宋体" w:cs="宋体"/>
                <w:color w:val="000000"/>
                <w:szCs w:val="21"/>
                <w:u w:color="218FC4"/>
              </w:rPr>
            </w:pPr>
            <w:r>
              <w:rPr>
                <w:rFonts w:hint="eastAsia"/>
              </w:rPr>
              <w:t>承担安全评价、认证、检测、检验工作的机构，出具失实报告，违法所得5千元以上2万元以下的</w:t>
            </w:r>
          </w:p>
        </w:tc>
        <w:tc>
          <w:tcPr>
            <w:tcW w:w="1640" w:type="dxa"/>
            <w:tcBorders>
              <w:top w:val="single" w:color="auto" w:sz="4" w:space="0"/>
              <w:left w:val="single" w:color="auto" w:sz="4" w:space="0"/>
              <w:bottom w:val="single" w:color="auto" w:sz="4" w:space="0"/>
              <w:right w:val="single" w:color="auto" w:sz="4" w:space="0"/>
            </w:tcBorders>
          </w:tcPr>
          <w:p>
            <w:pPr>
              <w:rPr>
                <w:rFonts w:ascii="宋体" w:cs="宋体"/>
                <w:color w:val="000000"/>
                <w:szCs w:val="21"/>
                <w:u w:color="218FC4"/>
              </w:rPr>
            </w:pPr>
            <w:r>
              <w:rPr>
                <w:rFonts w:hint="eastAsia"/>
              </w:rPr>
              <w:t>没收违法所得，并处违法所得二倍罚款，对直接责任的主管人员和其他直接责任人员处3万元以上5万元以下的罚款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rPr>
                <w:rFonts w:ascii="宋体" w:cs="宋体"/>
                <w:color w:val="000000"/>
                <w:szCs w:val="21"/>
                <w:u w:color="218FC4"/>
              </w:rPr>
            </w:pPr>
            <w:r>
              <w:rPr>
                <w:rFonts w:hint="eastAsia"/>
              </w:rPr>
              <w:t>承担安全评价、认证、检测、检验工作的机构，出具失实报告，违法所得2万元以上5万元以下的</w:t>
            </w:r>
          </w:p>
        </w:tc>
        <w:tc>
          <w:tcPr>
            <w:tcW w:w="1640" w:type="dxa"/>
            <w:tcBorders>
              <w:top w:val="single" w:color="auto" w:sz="4" w:space="0"/>
              <w:left w:val="single" w:color="auto" w:sz="4" w:space="0"/>
              <w:bottom w:val="single" w:color="auto" w:sz="4" w:space="0"/>
              <w:right w:val="single" w:color="auto" w:sz="4" w:space="0"/>
            </w:tcBorders>
          </w:tcPr>
          <w:p>
            <w:pPr>
              <w:rPr>
                <w:rFonts w:ascii="宋体" w:cs="宋体"/>
                <w:color w:val="000000"/>
                <w:szCs w:val="21"/>
                <w:u w:color="218FC4"/>
              </w:rPr>
            </w:pPr>
            <w:r>
              <w:rPr>
                <w:rFonts w:hint="eastAsia"/>
              </w:rPr>
              <w:t>没收违法所得，并处违法所得三倍罚款，对直接责任的主管人员和其他直接责任人员处5万元以上7万元以下的罚款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rPr>
                <w:rFonts w:ascii="宋体" w:cs="宋体"/>
                <w:szCs w:val="21"/>
              </w:rPr>
            </w:pPr>
            <w:r>
              <w:rPr>
                <w:rFonts w:hint="eastAsia"/>
              </w:rPr>
              <w:t>承担安全评价、认证、检测、检验工作的机构，出具失实报告，违法所得5万元以上10万元以下的</w:t>
            </w:r>
          </w:p>
        </w:tc>
        <w:tc>
          <w:tcPr>
            <w:tcW w:w="1640" w:type="dxa"/>
            <w:tcBorders>
              <w:top w:val="single" w:color="auto" w:sz="4" w:space="0"/>
              <w:left w:val="single" w:color="auto" w:sz="4" w:space="0"/>
              <w:bottom w:val="single" w:color="auto" w:sz="4" w:space="0"/>
              <w:right w:val="single" w:color="auto" w:sz="4" w:space="0"/>
            </w:tcBorders>
          </w:tcPr>
          <w:p>
            <w:pPr>
              <w:rPr>
                <w:rFonts w:ascii="宋体" w:cs="宋体"/>
                <w:szCs w:val="21"/>
              </w:rPr>
            </w:pPr>
            <w:r>
              <w:rPr>
                <w:rFonts w:hint="eastAsia"/>
              </w:rPr>
              <w:t>没收违法所得，并处违法所得四倍罚款，对直接责任主管人员和其他责任人员处7万元以上10万元以下的罚款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rPr>
                <w:rFonts w:ascii="宋体" w:cs="宋体"/>
                <w:szCs w:val="21"/>
              </w:rPr>
            </w:pPr>
            <w:r>
              <w:rPr>
                <w:rFonts w:hint="eastAsia"/>
              </w:rPr>
              <w:t>承担安全评价、认证、检测、检验工作的机构，出具失实报告，违法所得10万元以上的</w:t>
            </w:r>
          </w:p>
        </w:tc>
        <w:tc>
          <w:tcPr>
            <w:tcW w:w="1640" w:type="dxa"/>
            <w:tcBorders>
              <w:top w:val="single" w:color="auto" w:sz="4" w:space="0"/>
              <w:left w:val="single" w:color="auto" w:sz="4" w:space="0"/>
              <w:bottom w:val="single" w:color="auto" w:sz="4" w:space="0"/>
              <w:right w:val="single" w:color="auto" w:sz="4" w:space="0"/>
            </w:tcBorders>
          </w:tcPr>
          <w:p>
            <w:pPr>
              <w:rPr>
                <w:rFonts w:ascii="宋体" w:cs="宋体"/>
                <w:szCs w:val="21"/>
              </w:rPr>
            </w:pPr>
            <w:r>
              <w:rPr>
                <w:rFonts w:hint="eastAsia"/>
              </w:rPr>
              <w:t>并处违法所得五倍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ascii="宋体" w:cs="宋体"/>
                <w:szCs w:val="21"/>
              </w:rPr>
            </w:pPr>
            <w:r>
              <w:rPr>
                <w:rFonts w:hint="eastAsia" w:ascii="宋体" w:eastAsia="宋体" w:cs="宋体"/>
                <w:i w:val="0"/>
                <w:iCs w:val="0"/>
                <w:color w:val="000000"/>
                <w:kern w:val="0"/>
                <w:sz w:val="22"/>
                <w:szCs w:val="22"/>
                <w:u w:val="none"/>
                <w:lang w:val="en-US" w:eastAsia="zh-CN"/>
              </w:rPr>
              <w:t>187</w:t>
            </w:r>
          </w:p>
        </w:tc>
        <w:tc>
          <w:tcPr>
            <w:tcW w:w="1889" w:type="dxa"/>
            <w:vMerge w:val="restart"/>
            <w:tcBorders>
              <w:top w:val="single" w:color="auto" w:sz="4" w:space="0"/>
              <w:left w:val="single" w:color="auto" w:sz="4" w:space="0"/>
              <w:right w:val="single" w:color="auto" w:sz="4" w:space="0"/>
            </w:tcBorders>
          </w:tcPr>
          <w:p>
            <w:pPr>
              <w:pStyle w:val="3"/>
            </w:pPr>
            <w:bookmarkStart w:id="391" w:name="_Toc9745"/>
            <w:bookmarkStart w:id="392" w:name="_Toc12741"/>
            <w:r>
              <w:rPr>
                <w:rFonts w:hint="eastAsia"/>
              </w:rPr>
              <w:t>生产经营单位的决策机构、主要负责人或者个人经营的投资人不依照《中华人民共和国安全生产法》规定保证安全生产所必需的资金投入，致使生产经营单位不具备安全生产条件的</w:t>
            </w:r>
            <w:bookmarkEnd w:id="391"/>
            <w:bookmarkEnd w:id="392"/>
          </w:p>
        </w:tc>
        <w:tc>
          <w:tcPr>
            <w:tcW w:w="3480" w:type="dxa"/>
            <w:vMerge w:val="restart"/>
            <w:tcBorders>
              <w:top w:val="single" w:color="auto" w:sz="4" w:space="0"/>
              <w:left w:val="single" w:color="auto" w:sz="4" w:space="0"/>
              <w:right w:val="single" w:color="auto" w:sz="4" w:space="0"/>
            </w:tcBorders>
          </w:tcPr>
          <w:p>
            <w:pPr>
              <w:tabs>
                <w:tab w:val="left" w:pos="2423"/>
              </w:tabs>
              <w:rPr>
                <w:rFonts w:ascii="宋体" w:cs="宋体"/>
                <w:szCs w:val="21"/>
              </w:rPr>
            </w:pPr>
            <w:r>
              <w:rPr>
                <w:rFonts w:hint="eastAsia" w:ascii="宋体" w:cs="宋体"/>
                <w:szCs w:val="21"/>
              </w:rPr>
              <w:t>《中华人民共和国安全生产法》第二十三条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tabs>
                <w:tab w:val="left" w:pos="2423"/>
              </w:tabs>
              <w:rPr>
                <w:rFonts w:ascii="宋体" w:cs="宋体"/>
                <w:szCs w:val="21"/>
              </w:rPr>
            </w:pPr>
            <w:r>
              <w:rPr>
                <w:rFonts w:hint="eastAsia" w:ascii="宋体" w:cs="宋体"/>
                <w:szCs w:val="21"/>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tc>
        <w:tc>
          <w:tcPr>
            <w:tcW w:w="3510" w:type="dxa"/>
            <w:vMerge w:val="restart"/>
            <w:tcBorders>
              <w:top w:val="single" w:color="auto" w:sz="4" w:space="0"/>
              <w:left w:val="single" w:color="auto" w:sz="4" w:space="0"/>
              <w:right w:val="single" w:color="auto" w:sz="4" w:space="0"/>
            </w:tcBorders>
          </w:tcPr>
          <w:p>
            <w:pPr>
              <w:tabs>
                <w:tab w:val="left" w:pos="2423"/>
              </w:tabs>
              <w:rPr>
                <w:rFonts w:ascii="宋体" w:cs="宋体"/>
                <w:szCs w:val="21"/>
              </w:rPr>
            </w:pPr>
            <w:r>
              <w:rPr>
                <w:rFonts w:hint="eastAsia" w:ascii="宋体" w:cs="宋体"/>
                <w:szCs w:val="21"/>
              </w:rPr>
              <w:t>《中华人民共和国安全生产法》第九十三条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tabs>
                <w:tab w:val="left" w:pos="2423"/>
              </w:tabs>
              <w:rPr>
                <w:rFonts w:ascii="宋体" w:cs="宋体"/>
                <w:szCs w:val="21"/>
              </w:rPr>
            </w:pPr>
            <w:r>
              <w:rPr>
                <w:rFonts w:hint="eastAsia" w:ascii="宋体" w:cs="宋体"/>
                <w:szCs w:val="21"/>
              </w:rPr>
              <w:t>有前款违法行为，导致发生生产安全事故的，对生产经营单位的主要负责人给予撤职处分，对个人经营的投资人处二万元以上二十万元以下的罚款；构成犯罪的，依照刑法有关规定追究刑事责任。</w:t>
            </w:r>
          </w:p>
        </w:tc>
        <w:tc>
          <w:tcPr>
            <w:tcW w:w="1790" w:type="dxa"/>
            <w:tcBorders>
              <w:top w:val="single" w:color="auto" w:sz="4" w:space="0"/>
              <w:left w:val="single" w:color="auto" w:sz="4" w:space="0"/>
              <w:bottom w:val="single" w:color="auto" w:sz="4" w:space="0"/>
              <w:right w:val="single" w:color="auto" w:sz="4" w:space="0"/>
            </w:tcBorders>
          </w:tcPr>
          <w:p>
            <w:r>
              <w:rPr>
                <w:rFonts w:hint="eastAsia"/>
              </w:rPr>
              <w:t>发生1至2人重伤事故的</w:t>
            </w:r>
          </w:p>
        </w:tc>
        <w:tc>
          <w:tcPr>
            <w:tcW w:w="1640" w:type="dxa"/>
            <w:tcBorders>
              <w:top w:val="single" w:color="auto" w:sz="4" w:space="0"/>
              <w:left w:val="single" w:color="auto" w:sz="4" w:space="0"/>
              <w:bottom w:val="single" w:color="auto" w:sz="4" w:space="0"/>
              <w:right w:val="single" w:color="auto" w:sz="4" w:space="0"/>
            </w:tcBorders>
          </w:tcPr>
          <w:p>
            <w:r>
              <w:rPr>
                <w:rFonts w:hint="eastAsia"/>
              </w:rPr>
              <w:t>对个人经营的投资人处2万元以上5万元以下的罚款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r>
              <w:rPr>
                <w:rFonts w:hint="eastAsia"/>
              </w:rPr>
              <w:t>发生3人以上重伤事故的</w:t>
            </w:r>
          </w:p>
        </w:tc>
        <w:tc>
          <w:tcPr>
            <w:tcW w:w="1640" w:type="dxa"/>
            <w:tcBorders>
              <w:top w:val="single" w:color="auto" w:sz="4" w:space="0"/>
              <w:left w:val="single" w:color="auto" w:sz="4" w:space="0"/>
              <w:bottom w:val="single" w:color="auto" w:sz="4" w:space="0"/>
              <w:right w:val="single" w:color="auto" w:sz="4" w:space="0"/>
            </w:tcBorders>
          </w:tcPr>
          <w:p>
            <w:r>
              <w:rPr>
                <w:rFonts w:hint="eastAsia"/>
              </w:rPr>
              <w:t>对个人经营的投资人处5万元以上10万元以下的罚款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r>
              <w:rPr>
                <w:rFonts w:hint="eastAsia"/>
              </w:rPr>
              <w:t>发生1至2人以上死亡事故的</w:t>
            </w:r>
          </w:p>
        </w:tc>
        <w:tc>
          <w:tcPr>
            <w:tcW w:w="1640" w:type="dxa"/>
            <w:tcBorders>
              <w:top w:val="single" w:color="auto" w:sz="4" w:space="0"/>
              <w:left w:val="single" w:color="auto" w:sz="4" w:space="0"/>
              <w:bottom w:val="single" w:color="auto" w:sz="4" w:space="0"/>
              <w:right w:val="single" w:color="auto" w:sz="4" w:space="0"/>
            </w:tcBorders>
          </w:tcPr>
          <w:p>
            <w:r>
              <w:rPr>
                <w:rFonts w:hint="eastAsia"/>
              </w:rPr>
              <w:t>对个人经营的投资人处10万元以上15万元以下的罚款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r>
              <w:rPr>
                <w:rFonts w:hint="eastAsia"/>
              </w:rPr>
              <w:t>发生3人以上死亡事故的</w:t>
            </w:r>
          </w:p>
        </w:tc>
        <w:tc>
          <w:tcPr>
            <w:tcW w:w="1640" w:type="dxa"/>
            <w:tcBorders>
              <w:top w:val="single" w:color="auto" w:sz="4" w:space="0"/>
              <w:left w:val="single" w:color="auto" w:sz="4" w:space="0"/>
              <w:bottom w:val="single" w:color="auto" w:sz="4" w:space="0"/>
              <w:right w:val="single" w:color="auto" w:sz="4" w:space="0"/>
            </w:tcBorders>
          </w:tcPr>
          <w:p>
            <w:r>
              <w:rPr>
                <w:rFonts w:hint="eastAsia"/>
              </w:rPr>
              <w:t>对个人经营的投资人处15万元以上20万元以下的罚款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r>
              <w:rPr>
                <w:rFonts w:hint="eastAsia"/>
              </w:rPr>
              <w:t>发生3人以上死亡事故的</w:t>
            </w:r>
          </w:p>
        </w:tc>
        <w:tc>
          <w:tcPr>
            <w:tcW w:w="1640" w:type="dxa"/>
            <w:tcBorders>
              <w:top w:val="single" w:color="auto" w:sz="4" w:space="0"/>
              <w:left w:val="single" w:color="auto" w:sz="4" w:space="0"/>
              <w:bottom w:val="single" w:color="auto" w:sz="4" w:space="0"/>
              <w:right w:val="single" w:color="auto" w:sz="4" w:space="0"/>
            </w:tcBorders>
          </w:tcPr>
          <w:p>
            <w:r>
              <w:rPr>
                <w:rFonts w:hint="eastAsia"/>
              </w:rPr>
              <w:t>对主要负责人处15万元以上20万元以下的罚款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eastAsia="宋体" w:cs="宋体"/>
                <w:i w:val="0"/>
                <w:iCs w:val="0"/>
                <w:color w:val="000000"/>
                <w:kern w:val="0"/>
                <w:sz w:val="22"/>
                <w:szCs w:val="22"/>
                <w:u w:val="none"/>
                <w:lang w:val="en-US" w:eastAsia="zh-CN"/>
              </w:rPr>
              <w:t>188</w:t>
            </w:r>
          </w:p>
        </w:tc>
        <w:tc>
          <w:tcPr>
            <w:tcW w:w="1889" w:type="dxa"/>
            <w:vMerge w:val="restart"/>
            <w:tcBorders>
              <w:top w:val="single" w:color="auto" w:sz="4" w:space="0"/>
              <w:left w:val="single" w:color="auto" w:sz="4" w:space="0"/>
              <w:right w:val="single" w:color="auto" w:sz="4" w:space="0"/>
            </w:tcBorders>
          </w:tcPr>
          <w:p>
            <w:pPr>
              <w:pStyle w:val="3"/>
            </w:pPr>
            <w:bookmarkStart w:id="393" w:name="_Toc1793"/>
            <w:bookmarkStart w:id="394" w:name="_Toc26456"/>
            <w:r>
              <w:t>生产经营单位的主要负责人未履行安全生产管理职责的</w:t>
            </w:r>
            <w:bookmarkEnd w:id="393"/>
            <w:bookmarkEnd w:id="394"/>
          </w:p>
        </w:tc>
        <w:tc>
          <w:tcPr>
            <w:tcW w:w="348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 xml:space="preserve">《中华人民共和国安全生产法》第四条 </w:t>
            </w:r>
            <w:r>
              <w:rPr>
                <w:rFonts w:ascii="宋体" w:cs="宋体"/>
                <w:szCs w:val="21"/>
              </w:rPr>
              <w:t>生产经营单位必须遵守本法和其他有关安全生产的法律、法规，加强安全生产管理，建立健全全员安全生产责任制和安全生产规章制度，加大对安全生产资金、物资、技术、人员的投入保障力度，改善安全生产</w:t>
            </w:r>
            <w:r>
              <w:rPr>
                <w:rFonts w:hint="eastAsia" w:ascii="宋体" w:cs="宋体"/>
                <w:szCs w:val="21"/>
              </w:rPr>
              <w:t>条件</w:t>
            </w:r>
            <w:r>
              <w:rPr>
                <w:rFonts w:ascii="宋体" w:cs="宋体"/>
                <w:szCs w:val="21"/>
              </w:rPr>
              <w:t>，加强安全生产标准化、信息化建设，构建安全风险分级管控和隐患排查治理双重预防机制，健全风险防范化解机制，提高安全生产水平，确保安全生产。平台经济等新兴行业、领域的生产经营单位应当根据本行业、领域的特点，建立健全并落实全员安全生产责任制，加强从业人员安全生产教育和培训，履行本法和其他法律、法规规定的有关安全生产义务。</w:t>
            </w:r>
          </w:p>
          <w:p>
            <w:pPr>
              <w:rPr>
                <w:rFonts w:ascii="宋体" w:cs="宋体"/>
                <w:szCs w:val="21"/>
              </w:rPr>
            </w:pPr>
            <w:r>
              <w:rPr>
                <w:rFonts w:hint="eastAsia" w:ascii="宋体" w:cs="宋体"/>
                <w:szCs w:val="21"/>
              </w:rPr>
              <w:t>《中华人民共和国安全生产法》</w:t>
            </w:r>
            <w:r>
              <w:rPr>
                <w:rFonts w:ascii="宋体" w:cs="宋体"/>
                <w:szCs w:val="21"/>
              </w:rPr>
              <w:t>第五</w:t>
            </w:r>
            <w:r>
              <w:rPr>
                <w:rFonts w:hint="eastAsia" w:ascii="宋体" w:cs="宋体"/>
                <w:szCs w:val="21"/>
              </w:rPr>
              <w:t xml:space="preserve">条 </w:t>
            </w:r>
            <w:r>
              <w:rPr>
                <w:rFonts w:ascii="宋体" w:cs="宋体"/>
                <w:szCs w:val="21"/>
              </w:rPr>
              <w:t>生产经营单位的主要负责人是本单位安全生产第一责任人，对本单位的安全生产工作全面负责。其他负责人对职责范围内的安全生产工作负责。</w:t>
            </w:r>
          </w:p>
        </w:tc>
        <w:tc>
          <w:tcPr>
            <w:tcW w:w="351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《中华人民共和国安全生产法》</w:t>
            </w:r>
            <w:r>
              <w:rPr>
                <w:rFonts w:ascii="宋体" w:cs="宋体"/>
                <w:szCs w:val="21"/>
              </w:rPr>
              <w:t>第九十四</w:t>
            </w:r>
            <w:r>
              <w:rPr>
                <w:rFonts w:hint="eastAsia" w:ascii="宋体" w:cs="宋体"/>
                <w:szCs w:val="21"/>
              </w:rPr>
              <w:t xml:space="preserve">条 </w:t>
            </w:r>
            <w:r>
              <w:rPr>
                <w:rFonts w:ascii="宋体" w:cs="宋体"/>
                <w:szCs w:val="21"/>
              </w:rPr>
              <w:t>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w:t>
            </w:r>
          </w:p>
          <w:p>
            <w:pPr>
              <w:rPr>
                <w:szCs w:val="21"/>
              </w:rPr>
            </w:pPr>
            <w:r>
              <w:rPr>
                <w:rFonts w:ascii="宋体" w:cs="宋体"/>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限期改正</w:t>
            </w:r>
            <w:r>
              <w:rPr>
                <w:rFonts w:hint="eastAsia" w:ascii="宋体" w:cs="宋体"/>
                <w:szCs w:val="21"/>
              </w:rPr>
              <w:t>；</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处二万元以上五万元以下的罚款</w:t>
            </w:r>
            <w:r>
              <w:rPr>
                <w:rFonts w:hint="eastAsia" w:asci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逾期未改正的</w:t>
            </w:r>
            <w:r>
              <w:rPr>
                <w:rFonts w:hint="eastAsia" w:ascii="宋体" w:cs="宋体"/>
                <w:szCs w:val="21"/>
              </w:rPr>
              <w:t>；</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处五万元以上十万元以下的罚款，责令生产经营单位停产停业整顿</w:t>
            </w:r>
            <w:r>
              <w:rPr>
                <w:rFonts w:hint="eastAsia" w:asci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发生生产安全事故的</w:t>
            </w:r>
            <w:r>
              <w:rPr>
                <w:rFonts w:hint="eastAsia" w:ascii="宋体" w:cs="宋体"/>
                <w:szCs w:val="21"/>
              </w:rPr>
              <w:t>。</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给予生产经营单位的主要负责人撤职处分；构成犯罪的，依照刑法有关规定追究刑事责任。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eastAsia="宋体" w:cs="宋体"/>
                <w:i w:val="0"/>
                <w:iCs w:val="0"/>
                <w:color w:val="000000"/>
                <w:kern w:val="0"/>
                <w:sz w:val="22"/>
                <w:szCs w:val="22"/>
                <w:u w:val="none"/>
                <w:lang w:val="en-US" w:eastAsia="zh-CN"/>
              </w:rPr>
              <w:t>189</w:t>
            </w:r>
          </w:p>
        </w:tc>
        <w:tc>
          <w:tcPr>
            <w:tcW w:w="1889" w:type="dxa"/>
            <w:vMerge w:val="restart"/>
            <w:tcBorders>
              <w:top w:val="single" w:color="auto" w:sz="4" w:space="0"/>
              <w:left w:val="single" w:color="auto" w:sz="4" w:space="0"/>
              <w:right w:val="single" w:color="auto" w:sz="4" w:space="0"/>
            </w:tcBorders>
          </w:tcPr>
          <w:p>
            <w:pPr>
              <w:pStyle w:val="3"/>
            </w:pPr>
            <w:bookmarkStart w:id="395" w:name="_Toc18528"/>
            <w:bookmarkStart w:id="396" w:name="_Toc21118"/>
            <w:r>
              <w:t>生产经营单位的主要负责人未履行安全生产管理职责，导致发生生产安全事故的</w:t>
            </w:r>
            <w:bookmarkEnd w:id="395"/>
            <w:bookmarkEnd w:id="396"/>
          </w:p>
        </w:tc>
        <w:tc>
          <w:tcPr>
            <w:tcW w:w="348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 xml:space="preserve">《中华人民共和国安全生产法》第四条 </w:t>
            </w:r>
            <w:r>
              <w:rPr>
                <w:rFonts w:ascii="宋体" w:cs="宋体"/>
                <w:szCs w:val="21"/>
              </w:rPr>
              <w:t>生产经营单位必须遵守本法和其他有关安全生产的法律、法规，加强安全生产管理，建立健全全员安全生产责任制和安全生产规章制度，加大对安全生产资金、物资、技术、人员的投入保障力度，改善安全生产</w:t>
            </w:r>
            <w:r>
              <w:rPr>
                <w:rFonts w:hint="eastAsia" w:ascii="宋体" w:cs="宋体"/>
                <w:szCs w:val="21"/>
              </w:rPr>
              <w:t>条件</w:t>
            </w:r>
            <w:r>
              <w:rPr>
                <w:rFonts w:ascii="宋体" w:cs="宋体"/>
                <w:szCs w:val="21"/>
              </w:rPr>
              <w:t>，加强安全生产标准化、信息化建设，构建安全风险分级管控和隐患排查治理双重预防机制，健全风险防范化解机制，提高安全生产水平，确保安全生产。平台经济等新兴行业、领域的生产经营单位应当根据本行业、领域的特点，建立健全并落实全员安全生产责任制，加强从业人员安全生产教育和培训，履行本法和其他法律、法规规定的有关安全生产义务。</w:t>
            </w:r>
          </w:p>
          <w:p>
            <w:pPr>
              <w:rPr>
                <w:szCs w:val="21"/>
              </w:rPr>
            </w:pPr>
            <w:r>
              <w:rPr>
                <w:rFonts w:hint="eastAsia" w:ascii="宋体" w:cs="宋体"/>
                <w:szCs w:val="21"/>
              </w:rPr>
              <w:t>《中华人民共和国安全生产法》</w:t>
            </w:r>
            <w:r>
              <w:rPr>
                <w:rFonts w:ascii="宋体" w:cs="宋体"/>
                <w:szCs w:val="21"/>
              </w:rPr>
              <w:t>第五</w:t>
            </w:r>
            <w:r>
              <w:rPr>
                <w:rFonts w:hint="eastAsia" w:ascii="宋体" w:cs="宋体"/>
                <w:szCs w:val="21"/>
              </w:rPr>
              <w:t xml:space="preserve">条 </w:t>
            </w:r>
            <w:r>
              <w:rPr>
                <w:rFonts w:ascii="宋体" w:cs="宋体"/>
                <w:szCs w:val="21"/>
              </w:rPr>
              <w:t>生产经营单位的主要负责人是本单位安全生产第一责任人，对本单位的安全生产工作全面负责。其他负责人对职责范围内的安全生产工作负责。</w:t>
            </w:r>
          </w:p>
        </w:tc>
        <w:tc>
          <w:tcPr>
            <w:tcW w:w="351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《中华人民共和国安全生产法》</w:t>
            </w:r>
            <w:r>
              <w:rPr>
                <w:rFonts w:ascii="宋体" w:cs="宋体"/>
                <w:szCs w:val="21"/>
              </w:rPr>
              <w:t>第九十五</w:t>
            </w:r>
            <w:r>
              <w:rPr>
                <w:rFonts w:hint="eastAsia" w:ascii="宋体" w:cs="宋体"/>
                <w:szCs w:val="21"/>
              </w:rPr>
              <w:t xml:space="preserve">条 </w:t>
            </w:r>
            <w:r>
              <w:rPr>
                <w:rFonts w:ascii="宋体" w:cs="宋体"/>
                <w:szCs w:val="21"/>
              </w:rPr>
              <w:t>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发生一般事故的</w:t>
            </w:r>
            <w:r>
              <w:rPr>
                <w:rFonts w:hint="eastAsia" w:ascii="宋体" w:cs="宋体"/>
                <w:szCs w:val="21"/>
              </w:rPr>
              <w:t>；</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处上一年年收入百分之四十的罚款；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发生较大事故的</w:t>
            </w:r>
            <w:r>
              <w:rPr>
                <w:rFonts w:hint="eastAsia" w:ascii="宋体" w:cs="宋体"/>
                <w:szCs w:val="21"/>
              </w:rPr>
              <w:t>；</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处上一年年收入百分之六十的罚款；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发生重大事故的</w:t>
            </w:r>
            <w:r>
              <w:rPr>
                <w:rFonts w:hint="eastAsia" w:ascii="宋体" w:cs="宋体"/>
                <w:szCs w:val="21"/>
              </w:rPr>
              <w:t>；</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处上一年年收入百分之八十的罚款；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发生特别重大事故的</w:t>
            </w:r>
            <w:r>
              <w:rPr>
                <w:rFonts w:hint="eastAsia" w:ascii="宋体" w:cs="宋体"/>
                <w:szCs w:val="21"/>
              </w:rPr>
              <w:t>。</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处上一年年收入百分之一百的罚款</w:t>
            </w:r>
            <w:r>
              <w:rPr>
                <w:rFonts w:hint="eastAsia" w:asci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eastAsia="宋体" w:cs="宋体"/>
                <w:i w:val="0"/>
                <w:iCs w:val="0"/>
                <w:color w:val="000000"/>
                <w:kern w:val="0"/>
                <w:sz w:val="22"/>
                <w:szCs w:val="22"/>
                <w:u w:val="none"/>
                <w:lang w:val="en-US" w:eastAsia="zh-CN"/>
              </w:rPr>
              <w:t>190</w:t>
            </w:r>
          </w:p>
        </w:tc>
        <w:tc>
          <w:tcPr>
            <w:tcW w:w="1889" w:type="dxa"/>
            <w:vMerge w:val="restart"/>
            <w:tcBorders>
              <w:top w:val="single" w:color="auto" w:sz="4" w:space="0"/>
              <w:left w:val="single" w:color="auto" w:sz="4" w:space="0"/>
              <w:right w:val="single" w:color="auto" w:sz="4" w:space="0"/>
            </w:tcBorders>
          </w:tcPr>
          <w:p>
            <w:pPr>
              <w:pStyle w:val="3"/>
            </w:pPr>
            <w:bookmarkStart w:id="397" w:name="_Toc7675"/>
            <w:bookmarkStart w:id="398" w:name="_Toc5585"/>
            <w:r>
              <w:t>生产经营单位的其他负责人和安全生产管理人员未履行安全生产管理职责的</w:t>
            </w:r>
            <w:bookmarkEnd w:id="397"/>
            <w:bookmarkEnd w:id="398"/>
          </w:p>
        </w:tc>
        <w:tc>
          <w:tcPr>
            <w:tcW w:w="348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 xml:space="preserve">《中华人民共和国安全生产法》第四条 </w:t>
            </w:r>
            <w:r>
              <w:rPr>
                <w:rFonts w:ascii="宋体" w:cs="宋体"/>
                <w:szCs w:val="21"/>
              </w:rPr>
              <w:t>生产经营单位必须遵守本法和其他有关安全生产的法律、法规，加强安全生产管理，建立健全全员安全生产责任制和安全生产规章制度，加大对安全生产资金、物资、技术、人员的投入保障力度，改善安全生产</w:t>
            </w:r>
            <w:r>
              <w:rPr>
                <w:rFonts w:hint="eastAsia" w:ascii="宋体" w:cs="宋体"/>
                <w:szCs w:val="21"/>
              </w:rPr>
              <w:t>条件</w:t>
            </w:r>
            <w:r>
              <w:rPr>
                <w:rFonts w:ascii="宋体" w:cs="宋体"/>
                <w:szCs w:val="21"/>
              </w:rPr>
              <w:t>，加强安全生产标准化、信息化建设，构建安全风险分级管控和隐患排查治理双重预防机制，健全风险防范化解机制，提高安全生产水平，确保安全生产。平台经济等新兴行业、领域的生产经营单位应当根据本行业、领域的特点，建立健全并落实全员安全生产责任制，加强从业人员安全生产教育和培训，履行本法和其他法律、法规规定的有关安全生产义务。</w:t>
            </w:r>
          </w:p>
          <w:p>
            <w:pPr>
              <w:rPr>
                <w:szCs w:val="21"/>
              </w:rPr>
            </w:pPr>
            <w:r>
              <w:rPr>
                <w:rFonts w:hint="eastAsia" w:ascii="宋体" w:cs="宋体"/>
                <w:szCs w:val="21"/>
              </w:rPr>
              <w:t>《中华人民共和国安全生产法》</w:t>
            </w:r>
            <w:r>
              <w:rPr>
                <w:rFonts w:ascii="宋体" w:cs="宋体"/>
                <w:szCs w:val="21"/>
              </w:rPr>
              <w:t>第五</w:t>
            </w:r>
            <w:r>
              <w:rPr>
                <w:rFonts w:hint="eastAsia" w:ascii="宋体" w:cs="宋体"/>
                <w:szCs w:val="21"/>
              </w:rPr>
              <w:t xml:space="preserve">条 </w:t>
            </w:r>
            <w:r>
              <w:rPr>
                <w:rFonts w:ascii="宋体" w:cs="宋体"/>
                <w:szCs w:val="21"/>
              </w:rPr>
              <w:t>生产经营单位的主要负责人是本单位安全生产第一责任人，对本单位的安全生产工作全面负责。其他负责人对职责范围内的安全生产工作负责。</w:t>
            </w:r>
          </w:p>
        </w:tc>
        <w:tc>
          <w:tcPr>
            <w:tcW w:w="351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《中华人民共和国安全生产法》</w:t>
            </w:r>
            <w:r>
              <w:rPr>
                <w:rFonts w:ascii="宋体" w:cs="宋体"/>
                <w:szCs w:val="21"/>
              </w:rPr>
              <w:t>第九十六</w:t>
            </w:r>
            <w:r>
              <w:rPr>
                <w:rFonts w:hint="eastAsia" w:ascii="宋体" w:cs="宋体"/>
                <w:szCs w:val="21"/>
              </w:rPr>
              <w:t xml:space="preserve">条 </w:t>
            </w:r>
            <w:r>
              <w:rPr>
                <w:rFonts w:ascii="宋体" w:cs="宋体"/>
                <w:szCs w:val="21"/>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限期</w:t>
            </w:r>
            <w:r>
              <w:rPr>
                <w:rFonts w:hint="eastAsia" w:ascii="宋体" w:cs="宋体"/>
                <w:szCs w:val="21"/>
              </w:rPr>
              <w:t>内</w:t>
            </w:r>
            <w:r>
              <w:rPr>
                <w:rFonts w:ascii="宋体" w:cs="宋体"/>
                <w:szCs w:val="21"/>
              </w:rPr>
              <w:t>改正</w:t>
            </w:r>
            <w:r>
              <w:rPr>
                <w:rFonts w:hint="eastAsia" w:ascii="宋体" w:cs="宋体"/>
                <w:szCs w:val="21"/>
              </w:rPr>
              <w:t>；</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导致发生生产安全事故的</w:t>
            </w:r>
            <w:r>
              <w:rPr>
                <w:rFonts w:hint="eastAsia" w:ascii="宋体" w:cs="宋体"/>
                <w:szCs w:val="21"/>
              </w:rPr>
              <w:t>。</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暂停或者吊销其与安全生产有关的资格，并处上一年年收入百分之二十以上百分之五十以下的罚款</w:t>
            </w:r>
            <w:r>
              <w:rPr>
                <w:rFonts w:hint="eastAsia" w:asci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eastAsia="宋体" w:cs="宋体"/>
                <w:i w:val="0"/>
                <w:iCs w:val="0"/>
                <w:color w:val="000000"/>
                <w:kern w:val="0"/>
                <w:sz w:val="22"/>
                <w:szCs w:val="22"/>
                <w:u w:val="none"/>
                <w:lang w:val="en-US" w:eastAsia="zh-CN"/>
              </w:rPr>
              <w:t>191</w:t>
            </w:r>
          </w:p>
        </w:tc>
        <w:tc>
          <w:tcPr>
            <w:tcW w:w="1889" w:type="dxa"/>
            <w:vMerge w:val="restart"/>
            <w:tcBorders>
              <w:top w:val="single" w:color="auto" w:sz="4" w:space="0"/>
              <w:left w:val="single" w:color="auto" w:sz="4" w:space="0"/>
              <w:right w:val="single" w:color="auto" w:sz="4" w:space="0"/>
            </w:tcBorders>
          </w:tcPr>
          <w:p>
            <w:pPr>
              <w:pStyle w:val="3"/>
            </w:pPr>
            <w:bookmarkStart w:id="399" w:name="_Toc18549"/>
            <w:bookmarkStart w:id="400" w:name="_Toc31024"/>
            <w:r>
              <w:t>未按照规定设置安全生产管理机构或者配备安全生产管理人员、注册安全工程师的</w:t>
            </w:r>
            <w:r>
              <w:rPr>
                <w:rFonts w:hint="eastAsia"/>
              </w:rPr>
              <w:t>、</w:t>
            </w:r>
            <w:r>
              <w:t>危险物品的生产、经营、储存、装卸单位以及矿山、金属冶炼、建筑施工、运输单位的主要负责人和安全生产管理人员未按照规定经考核合格的</w:t>
            </w:r>
            <w:r>
              <w:rPr>
                <w:rFonts w:hint="eastAsia"/>
              </w:rPr>
              <w:t>、</w:t>
            </w:r>
            <w:r>
              <w:t>未按照规定对从业人员、被派遣劳动者、实习学生进行安全生产教育和培训，或者未按照规定如实告知有关的安全生产事项的</w:t>
            </w:r>
            <w:r>
              <w:rPr>
                <w:rFonts w:hint="eastAsia"/>
              </w:rPr>
              <w:t>、</w:t>
            </w:r>
            <w:r>
              <w:t>未如实记录安全生产教育和培训情况的</w:t>
            </w:r>
            <w:r>
              <w:rPr>
                <w:rFonts w:hint="eastAsia"/>
              </w:rPr>
              <w:t>、</w:t>
            </w:r>
            <w:r>
              <w:t>未将事故隐患排查治理情况如实记录或者未向从业人员通报的</w:t>
            </w:r>
            <w:r>
              <w:rPr>
                <w:rFonts w:hint="eastAsia"/>
              </w:rPr>
              <w:t>、</w:t>
            </w:r>
            <w:r>
              <w:t>未按照规定制定生产安全事故应急救援预案或者未定期组织演练的</w:t>
            </w:r>
            <w:r>
              <w:rPr>
                <w:rFonts w:hint="eastAsia"/>
              </w:rPr>
              <w:t>、</w:t>
            </w:r>
            <w:r>
              <w:t>特种作业人员未按照规定经专门的安全作业培训并取得相应资格，上岗作业的</w:t>
            </w:r>
            <w:bookmarkEnd w:id="399"/>
            <w:bookmarkEnd w:id="400"/>
          </w:p>
        </w:tc>
        <w:tc>
          <w:tcPr>
            <w:tcW w:w="348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 xml:space="preserve">《中华人民共和国安全生产法》第四条 </w:t>
            </w:r>
            <w:r>
              <w:rPr>
                <w:rFonts w:ascii="宋体" w:cs="宋体"/>
                <w:szCs w:val="21"/>
              </w:rPr>
              <w:t>生产经营单位必须遵守本法和其他有关安全生产的法律、法规，加强安全生产管理，建立健全全员安全生产责任制和安全生产规章制度，加大对安全生产资金、物资、技术、人员的投入保障力度，改善安全生产</w:t>
            </w:r>
            <w:r>
              <w:rPr>
                <w:rFonts w:hint="eastAsia" w:ascii="宋体" w:cs="宋体"/>
                <w:szCs w:val="21"/>
              </w:rPr>
              <w:t>条件</w:t>
            </w:r>
            <w:r>
              <w:rPr>
                <w:rFonts w:ascii="宋体" w:cs="宋体"/>
                <w:szCs w:val="21"/>
              </w:rPr>
              <w:t>，加强安全生产标准化、信息化建设，构建安全风险分级管控和隐患排查治理双重预防机制，健全风险防范化解机制，提高安全生产水平，确保安全生产。平台经济等新兴行业、领域的生产经营单位应当根据本行业、领域的特点，建立健全并落实全员安全生产责任制，加强从业人员安全生产教育和培训，履行本法和其他法律、法规规定的有关安全生产义务。</w:t>
            </w:r>
          </w:p>
          <w:p>
            <w:pPr>
              <w:rPr>
                <w:szCs w:val="21"/>
              </w:rPr>
            </w:pPr>
            <w:r>
              <w:rPr>
                <w:rFonts w:hint="eastAsia" w:ascii="宋体" w:cs="宋体"/>
                <w:szCs w:val="21"/>
              </w:rPr>
              <w:t>《中华人民共和国安全生产法》</w:t>
            </w:r>
            <w:r>
              <w:rPr>
                <w:rFonts w:ascii="宋体" w:cs="宋体"/>
                <w:szCs w:val="21"/>
              </w:rPr>
              <w:t>第五</w:t>
            </w:r>
            <w:r>
              <w:rPr>
                <w:rFonts w:hint="eastAsia" w:ascii="宋体" w:cs="宋体"/>
                <w:szCs w:val="21"/>
              </w:rPr>
              <w:t xml:space="preserve">条 </w:t>
            </w:r>
            <w:r>
              <w:rPr>
                <w:rFonts w:ascii="宋体" w:cs="宋体"/>
                <w:szCs w:val="21"/>
              </w:rPr>
              <w:t>生产经营单位的主要负责人是本单位安全生产第一责任人，对本单位的安全生产工作全面负责。其他负责人对职责范围内的安全生产工作负责。</w:t>
            </w:r>
          </w:p>
        </w:tc>
        <w:tc>
          <w:tcPr>
            <w:tcW w:w="351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《中华人民共和国安全生产法》</w:t>
            </w:r>
            <w:r>
              <w:rPr>
                <w:rFonts w:ascii="宋体" w:cs="宋体"/>
                <w:szCs w:val="21"/>
              </w:rPr>
              <w:t>第九十七</w:t>
            </w:r>
            <w:r>
              <w:rPr>
                <w:rFonts w:hint="eastAsia" w:ascii="宋体" w:cs="宋体"/>
                <w:szCs w:val="21"/>
              </w:rPr>
              <w:t xml:space="preserve">条 </w:t>
            </w:r>
            <w:r>
              <w:rPr>
                <w:rFonts w:ascii="宋体" w:cs="宋体"/>
                <w:szCs w:val="21"/>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限期</w:t>
            </w:r>
            <w:r>
              <w:rPr>
                <w:rFonts w:hint="eastAsia" w:ascii="宋体" w:cs="宋体"/>
                <w:szCs w:val="21"/>
              </w:rPr>
              <w:t>内</w:t>
            </w:r>
            <w:r>
              <w:rPr>
                <w:rFonts w:ascii="宋体" w:cs="宋体"/>
                <w:szCs w:val="21"/>
              </w:rPr>
              <w:t>改正</w:t>
            </w:r>
            <w:r>
              <w:rPr>
                <w:rFonts w:hint="eastAsia" w:ascii="宋体" w:cs="宋体"/>
                <w:szCs w:val="21"/>
              </w:rPr>
              <w:t>；</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处十万元以下的罚款；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逾期未改正的</w:t>
            </w:r>
            <w:r>
              <w:rPr>
                <w:rFonts w:hint="eastAsia" w:ascii="宋体" w:cs="宋体"/>
                <w:szCs w:val="21"/>
              </w:rPr>
              <w:t>。</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责令停产停业整顿，并处十万元以上二十万元以下的罚款，对其直接负责的主管人员和其他直接责任人员处二万元以上五万元以下的罚款</w:t>
            </w:r>
            <w:r>
              <w:rPr>
                <w:rFonts w:hint="eastAsia" w:asci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eastAsia="宋体" w:cs="宋体"/>
                <w:i w:val="0"/>
                <w:iCs w:val="0"/>
                <w:color w:val="000000"/>
                <w:kern w:val="0"/>
                <w:sz w:val="22"/>
                <w:szCs w:val="22"/>
                <w:u w:val="none"/>
                <w:lang w:val="en-US" w:eastAsia="zh-CN"/>
              </w:rPr>
              <w:t>192</w:t>
            </w:r>
          </w:p>
        </w:tc>
        <w:tc>
          <w:tcPr>
            <w:tcW w:w="1889" w:type="dxa"/>
            <w:vMerge w:val="restart"/>
            <w:tcBorders>
              <w:top w:val="single" w:color="auto" w:sz="4" w:space="0"/>
              <w:left w:val="single" w:color="auto" w:sz="4" w:space="0"/>
              <w:right w:val="single" w:color="auto" w:sz="4" w:space="0"/>
            </w:tcBorders>
          </w:tcPr>
          <w:p>
            <w:pPr>
              <w:pStyle w:val="3"/>
            </w:pPr>
            <w:bookmarkStart w:id="401" w:name="_Toc6127"/>
            <w:bookmarkStart w:id="402" w:name="_Toc23009"/>
            <w:r>
              <w:t>未按照规定对矿山、金属冶炼建设项目或者用于生产、储存、装卸危险物品的建设项目进行安全评价的</w:t>
            </w:r>
            <w:r>
              <w:rPr>
                <w:rFonts w:hint="eastAsia"/>
              </w:rPr>
              <w:t>、</w:t>
            </w:r>
            <w:r>
              <w:t>矿山、金属冶炼建设项目或者用于生产、储存、装卸危险物品的建设项目没有安全设施设计或者安全设施设计未按照规定报经有关部门审查同意的</w:t>
            </w:r>
            <w:r>
              <w:rPr>
                <w:rFonts w:hint="eastAsia"/>
              </w:rPr>
              <w:t>、</w:t>
            </w:r>
            <w:r>
              <w:t>矿山、金属冶炼建设项目或者用于生产、储存、装卸危险物品的建设项目的施工单位未按照批准的安全设施设计施工的</w:t>
            </w:r>
            <w:r>
              <w:rPr>
                <w:rFonts w:hint="eastAsia"/>
              </w:rPr>
              <w:t>、</w:t>
            </w:r>
            <w:r>
              <w:t>矿山、金属冶炼建设项目或者用于生产、储存、装卸危险物品的建设项目竣工投入生产或者使用前，安全设施未经验收合格的</w:t>
            </w:r>
            <w:bookmarkEnd w:id="401"/>
            <w:bookmarkEnd w:id="402"/>
          </w:p>
        </w:tc>
        <w:tc>
          <w:tcPr>
            <w:tcW w:w="348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 xml:space="preserve">《中华人民共和国安全生产法》第四条 </w:t>
            </w:r>
            <w:r>
              <w:rPr>
                <w:rFonts w:ascii="宋体" w:cs="宋体"/>
                <w:szCs w:val="21"/>
              </w:rPr>
              <w:t>生产经营单位必须遵守本法和其他有关安全生产的法律、法规，加强安全生产管理，建立健全全员安全生产责任制和安全生产规章制度，加大对安全生产资金、物资、技术、人员的投入保障力度，改善安全生产</w:t>
            </w:r>
            <w:r>
              <w:rPr>
                <w:rFonts w:hint="eastAsia" w:ascii="宋体" w:cs="宋体"/>
                <w:szCs w:val="21"/>
              </w:rPr>
              <w:t>条件</w:t>
            </w:r>
            <w:r>
              <w:rPr>
                <w:rFonts w:ascii="宋体" w:cs="宋体"/>
                <w:szCs w:val="21"/>
              </w:rPr>
              <w:t>，加强安全生产标准化、信息化建设，构建安全风险分级管控和隐患排查治理双重预防机制，健全风险防范化解机制，提高安全生产水平，确保安全生产。平台经济等新兴行业、领域的生产经营单位应当根据本行业、领域的特点，建立健全并落实全员安全生产责任制，加强从业人员安全生产教育和培训，履行本法和其他法律、法规规定的有关安全生产义务。</w:t>
            </w:r>
          </w:p>
          <w:p>
            <w:pPr>
              <w:rPr>
                <w:szCs w:val="21"/>
              </w:rPr>
            </w:pPr>
            <w:r>
              <w:rPr>
                <w:rFonts w:hint="eastAsia" w:ascii="宋体" w:cs="宋体"/>
                <w:szCs w:val="21"/>
              </w:rPr>
              <w:t>《中华人民共和国安全生产法》</w:t>
            </w:r>
            <w:r>
              <w:rPr>
                <w:rFonts w:ascii="宋体" w:cs="宋体"/>
                <w:szCs w:val="21"/>
              </w:rPr>
              <w:t>第五</w:t>
            </w:r>
            <w:r>
              <w:rPr>
                <w:rFonts w:hint="eastAsia" w:ascii="宋体" w:cs="宋体"/>
                <w:szCs w:val="21"/>
              </w:rPr>
              <w:t xml:space="preserve">条 </w:t>
            </w:r>
            <w:r>
              <w:rPr>
                <w:rFonts w:ascii="宋体" w:cs="宋体"/>
                <w:szCs w:val="21"/>
              </w:rPr>
              <w:t>生产经营单位的主要负责人是本单位安全生产第一责任人，对本单位的安全生产工作全面负责。其他负责人对职责范围内的安全生产工作负责。</w:t>
            </w:r>
          </w:p>
        </w:tc>
        <w:tc>
          <w:tcPr>
            <w:tcW w:w="351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《中华人民共和国安全生产法》</w:t>
            </w:r>
            <w:r>
              <w:rPr>
                <w:rFonts w:ascii="宋体" w:cs="宋体"/>
                <w:szCs w:val="21"/>
              </w:rPr>
              <w:t>第九十八</w:t>
            </w:r>
            <w:r>
              <w:rPr>
                <w:rFonts w:hint="eastAsia" w:ascii="宋体" w:cs="宋体"/>
                <w:szCs w:val="21"/>
              </w:rPr>
              <w:t xml:space="preserve">条 </w:t>
            </w:r>
            <w:r>
              <w:rPr>
                <w:rFonts w:ascii="宋体" w:cs="宋体"/>
                <w:szCs w:val="21"/>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二）矿山、金属冶炼建设项目或者用于生产、储存、装卸危险物品的建设项目没有安全设施设计或者安全设施设计未按照规定报经有关部门审查同意的；（三）矿山、金属冶炼建设项目或者用于生产、储存、装卸危险物品的建设项目的施工单位未按照批准的安全设施设计施工的；（四）矿山、金属冶炼建设项目或者用于生产、储存、装卸危险物品的建设项目竣工投入生产或者使用前，安全设施未经验收合格的。</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限期</w:t>
            </w:r>
            <w:r>
              <w:rPr>
                <w:rFonts w:hint="eastAsia" w:ascii="宋体" w:cs="宋体"/>
                <w:szCs w:val="21"/>
              </w:rPr>
              <w:t>内</w:t>
            </w:r>
            <w:r>
              <w:rPr>
                <w:rFonts w:ascii="宋体" w:cs="宋体"/>
                <w:szCs w:val="21"/>
              </w:rPr>
              <w:t>改正</w:t>
            </w:r>
            <w:r>
              <w:rPr>
                <w:rFonts w:hint="eastAsia" w:ascii="宋体" w:cs="宋体"/>
                <w:szCs w:val="21"/>
              </w:rPr>
              <w:t>；</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处十万元以上五十万元以下的罚款，对其直接负责的主管人员和其他直接责任人员处二万元以上五万元以下的罚款；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逾期未改正的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处五十万元以上一百万元以下的罚款，对其直接负责的主管人员和其他直接责任人员处五万元以上十万元以下的罚款；构成犯罪的，依照刑法有关规定追究刑事责任</w:t>
            </w:r>
            <w:r>
              <w:rPr>
                <w:rFonts w:hint="eastAsia" w:asci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eastAsia="宋体" w:cs="宋体"/>
                <w:i w:val="0"/>
                <w:iCs w:val="0"/>
                <w:color w:val="000000"/>
                <w:kern w:val="0"/>
                <w:sz w:val="22"/>
                <w:szCs w:val="22"/>
                <w:u w:val="none"/>
                <w:lang w:val="en-US" w:eastAsia="zh-CN"/>
              </w:rPr>
              <w:t>193</w:t>
            </w:r>
          </w:p>
        </w:tc>
        <w:tc>
          <w:tcPr>
            <w:tcW w:w="1889" w:type="dxa"/>
            <w:vMerge w:val="restart"/>
            <w:tcBorders>
              <w:top w:val="single" w:color="auto" w:sz="4" w:space="0"/>
              <w:left w:val="single" w:color="auto" w:sz="4" w:space="0"/>
              <w:right w:val="single" w:color="auto" w:sz="4" w:space="0"/>
            </w:tcBorders>
          </w:tcPr>
          <w:p>
            <w:pPr>
              <w:pStyle w:val="3"/>
            </w:pPr>
            <w:bookmarkStart w:id="403" w:name="_Toc3083"/>
            <w:bookmarkStart w:id="404" w:name="_Toc7500"/>
            <w:r>
              <w:t>未在有较大危险因素的生产经营场所和有关设施、设备上设置明显的安全警示标志的</w:t>
            </w:r>
            <w:r>
              <w:rPr>
                <w:rFonts w:hint="eastAsia"/>
              </w:rPr>
              <w:t>、</w:t>
            </w:r>
            <w:r>
              <w:t>安全设备的安装、使用、检测、改造和报废不符合国家标准或者行业标准的</w:t>
            </w:r>
            <w:r>
              <w:rPr>
                <w:rFonts w:hint="eastAsia"/>
              </w:rPr>
              <w:t>、</w:t>
            </w:r>
            <w:r>
              <w:t>未对安全设备进行经常性维护、保养和定期检测的；关闭、破坏直接关系生产安全的监控、报警、防护、救生设备、设施，或者篡改、隐瞒、销毁其相关数据、信息的</w:t>
            </w:r>
            <w:r>
              <w:rPr>
                <w:rFonts w:hint="eastAsia"/>
              </w:rPr>
              <w:t>、</w:t>
            </w:r>
            <w:r>
              <w:t>未为从业人员提供符合国家标准或者行业标准的劳动防护用品的</w:t>
            </w:r>
            <w:r>
              <w:rPr>
                <w:rFonts w:hint="eastAsia"/>
              </w:rPr>
              <w:t>、</w:t>
            </w:r>
            <w:r>
              <w:t>危险物品的容器、运输工具，以及涉及人身安全、危险性较大的海洋石油开采特种设备和矿山井下特种设备未经具有专业资质的机构检测、检验合格，取得安全使用证或者安全标志，投入使用的</w:t>
            </w:r>
            <w:r>
              <w:rPr>
                <w:rFonts w:hint="eastAsia"/>
              </w:rPr>
              <w:t>、</w:t>
            </w:r>
            <w:r>
              <w:t>使用应当淘汰的危及生产安全的工艺、设备的</w:t>
            </w:r>
            <w:r>
              <w:rPr>
                <w:rFonts w:hint="eastAsia"/>
              </w:rPr>
              <w:t>、</w:t>
            </w:r>
            <w:r>
              <w:t>餐饮等行业的生产经营单位使用燃气未安装可燃气体报警装置的</w:t>
            </w:r>
            <w:bookmarkEnd w:id="403"/>
            <w:bookmarkEnd w:id="404"/>
          </w:p>
        </w:tc>
        <w:tc>
          <w:tcPr>
            <w:tcW w:w="348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 xml:space="preserve">《中华人民共和国安全生产法》第四条 </w:t>
            </w:r>
            <w:r>
              <w:rPr>
                <w:rFonts w:ascii="宋体" w:cs="宋体"/>
                <w:szCs w:val="21"/>
              </w:rPr>
              <w:t>生产经营单位必须遵守本法和其他有关安全生产的法律、法规，加强安全生产管理，建立健全全员安全生产责任制和安全生产规章制度，加大对安全生产资金、物资、技术、人员的投入保障力度，改善安全生产</w:t>
            </w:r>
            <w:r>
              <w:rPr>
                <w:rFonts w:hint="eastAsia" w:ascii="宋体" w:cs="宋体"/>
                <w:szCs w:val="21"/>
              </w:rPr>
              <w:t>条件</w:t>
            </w:r>
            <w:r>
              <w:rPr>
                <w:rFonts w:ascii="宋体" w:cs="宋体"/>
                <w:szCs w:val="21"/>
              </w:rPr>
              <w:t>，加强安全生产标准化、信息化建设，构建安全风险分级管控和隐患排查治理双重预防机制，健全风险防范化解机制，提高安全生产水平，确保安全生产。平台经济等新兴行业、领域的生产经营单位应当根据本行业、领域的特点，建立健全并落实全员安全生产责任制，加强从业人员安全生产教育和培训，履行本法和其他法律、法规规定的有关安全生产义务。</w:t>
            </w:r>
          </w:p>
          <w:p>
            <w:pPr>
              <w:rPr>
                <w:szCs w:val="21"/>
              </w:rPr>
            </w:pPr>
            <w:r>
              <w:rPr>
                <w:rFonts w:hint="eastAsia" w:ascii="宋体" w:cs="宋体"/>
                <w:szCs w:val="21"/>
              </w:rPr>
              <w:t>《中华人民共和国安全生产法》</w:t>
            </w:r>
            <w:r>
              <w:rPr>
                <w:rFonts w:ascii="宋体" w:cs="宋体"/>
                <w:szCs w:val="21"/>
              </w:rPr>
              <w:t>第五</w:t>
            </w:r>
            <w:r>
              <w:rPr>
                <w:rFonts w:hint="eastAsia" w:ascii="宋体" w:cs="宋体"/>
                <w:szCs w:val="21"/>
              </w:rPr>
              <w:t xml:space="preserve">条 </w:t>
            </w:r>
            <w:r>
              <w:rPr>
                <w:rFonts w:ascii="宋体" w:cs="宋体"/>
                <w:szCs w:val="21"/>
              </w:rPr>
              <w:t>生产经营单位的主要负责人是本单位安全生产第一责任人，对本单位的安全生产工作全面负责。其他负责人对职责范围内的安全生产工作负责。</w:t>
            </w:r>
          </w:p>
        </w:tc>
        <w:tc>
          <w:tcPr>
            <w:tcW w:w="351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《中华人民共和国安全生产法》</w:t>
            </w:r>
            <w:r>
              <w:rPr>
                <w:rFonts w:ascii="宋体" w:cs="宋体"/>
                <w:szCs w:val="21"/>
              </w:rPr>
              <w:t>第九十九</w:t>
            </w:r>
            <w:r>
              <w:rPr>
                <w:rFonts w:hint="eastAsia" w:ascii="宋体" w:cs="宋体"/>
                <w:szCs w:val="21"/>
              </w:rPr>
              <w:t xml:space="preserve">条 </w:t>
            </w:r>
            <w:r>
              <w:rPr>
                <w:rFonts w:ascii="宋体" w:cs="宋体"/>
                <w:szCs w:val="21"/>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关闭、破坏直接关系生产安全的监控、报警、防护、救生设备、设施，或者篡改、隐瞒、销毁其相关数据、信息的；（五）未为从业人员提供符合国家标准或者行业标准的劳动防护用品的；（六）危险物品的容器、运输工具，以及涉及人身安全、危险性较大的海洋石油开采特种设备和矿山井下特种设备未经具有专业资质的机构检测、检验合格，取得安全使用证或者安全标志，投入使用的；（七）使用应当淘汰的危及生产安全的工艺、设备的；（八）餐饮等行业的生产经营单位使用燃气未安装可燃气体报警装置的。</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hint="eastAsia" w:ascii="宋体" w:cs="宋体"/>
                <w:color w:val="000000"/>
                <w:szCs w:val="21"/>
                <w:u w:color="218FC4"/>
              </w:rPr>
              <w:t>限期内改正；</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逾期未改正的</w:t>
            </w:r>
            <w:r>
              <w:rPr>
                <w:rFonts w:hint="eastAsia" w:ascii="宋体" w:cs="宋体"/>
                <w:szCs w:val="21"/>
              </w:rPr>
              <w:t>；</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color w:val="000000"/>
                <w:szCs w:val="21"/>
                <w:u w:color="218FC4"/>
              </w:rPr>
            </w:pPr>
            <w:r>
              <w:rPr>
                <w:rFonts w:ascii="宋体" w:cs="宋体"/>
                <w:szCs w:val="21"/>
              </w:rPr>
              <w:t>处五万元以上二十万元以下的罚款，对其直接负责的主管人员和其他直接责任人员处一万元以上二万元以下的罚款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ascii="宋体" w:cs="宋体"/>
                <w:szCs w:val="21"/>
              </w:rPr>
              <w:t>情节严重的</w:t>
            </w:r>
            <w:r>
              <w:rPr>
                <w:rFonts w:hint="eastAsia" w:ascii="宋体" w:cs="宋体"/>
                <w:szCs w:val="21"/>
              </w:rPr>
              <w:t>。</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ascii="宋体" w:cs="宋体"/>
                <w:szCs w:val="21"/>
              </w:rPr>
              <w:t>责令停产停业整顿</w:t>
            </w:r>
            <w:r>
              <w:rPr>
                <w:rFonts w:hint="eastAsia" w:asci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eastAsia="宋体" w:cs="宋体"/>
                <w:i w:val="0"/>
                <w:iCs w:val="0"/>
                <w:color w:val="000000"/>
                <w:kern w:val="0"/>
                <w:sz w:val="22"/>
                <w:szCs w:val="22"/>
                <w:u w:val="none"/>
                <w:lang w:val="en-US" w:eastAsia="zh-CN"/>
              </w:rPr>
              <w:t>194</w:t>
            </w:r>
          </w:p>
        </w:tc>
        <w:tc>
          <w:tcPr>
            <w:tcW w:w="1889" w:type="dxa"/>
            <w:vMerge w:val="restart"/>
            <w:tcBorders>
              <w:top w:val="single" w:color="auto" w:sz="4" w:space="0"/>
              <w:left w:val="single" w:color="auto" w:sz="4" w:space="0"/>
              <w:right w:val="single" w:color="auto" w:sz="4" w:space="0"/>
            </w:tcBorders>
          </w:tcPr>
          <w:p>
            <w:pPr>
              <w:pStyle w:val="3"/>
            </w:pPr>
            <w:bookmarkStart w:id="405" w:name="_Toc20569"/>
            <w:bookmarkStart w:id="406" w:name="_Toc23281"/>
            <w:r>
              <w:rPr>
                <w:rFonts w:hint="eastAsia"/>
              </w:rPr>
              <w:t>生产、经营、运输、储存、使用危险物品或者处置废弃危险物品，未建立专门安全管理制度、未采取可靠的安全措施的；对重大危险源未登记建档，未进行定期检测、评估、监控，未制定应急预案，或者未告知应急措施的；进行爆破、吊装、动火、临时用电以及国务院应急管理部门会同国务院有关部门规定的其他危险作业，未安排专门人员进行现场安全管理的；未建立安全风险分级管控制度或者未按照安全风险分级采取相应管控措施的；未建立事故隐患排查治理制度，或者重大事故隐患排查治理情况未按照规定报告的</w:t>
            </w:r>
            <w:bookmarkEnd w:id="405"/>
            <w:bookmarkEnd w:id="406"/>
          </w:p>
        </w:tc>
        <w:tc>
          <w:tcPr>
            <w:tcW w:w="3480" w:type="dxa"/>
            <w:vMerge w:val="restart"/>
            <w:tcBorders>
              <w:top w:val="single" w:color="auto" w:sz="4" w:space="0"/>
              <w:left w:val="single" w:color="auto" w:sz="4" w:space="0"/>
              <w:right w:val="single" w:color="auto" w:sz="4" w:space="0"/>
            </w:tcBorders>
          </w:tcPr>
          <w:p>
            <w:pPr>
              <w:tabs>
                <w:tab w:val="left" w:pos="2423"/>
              </w:tabs>
              <w:rPr>
                <w:szCs w:val="21"/>
              </w:rPr>
            </w:pPr>
            <w:r>
              <w:rPr>
                <w:rFonts w:hint="eastAsia" w:ascii="宋体" w:cs="宋体"/>
                <w:szCs w:val="21"/>
              </w:rPr>
              <w:t>《中华人民共和国安全生产法》</w:t>
            </w:r>
            <w:r>
              <w:rPr>
                <w:rFonts w:hint="eastAsia"/>
                <w:szCs w:val="21"/>
              </w:rPr>
              <w:t>第三十九生产、经营、运输、储存、使用危险物品或者处置废弃危险物品的，由有关主管部门依照有关法律、法规的规定和国家标准或者行业标准审批并实施监督管理。</w:t>
            </w:r>
          </w:p>
          <w:p>
            <w:pPr>
              <w:tabs>
                <w:tab w:val="left" w:pos="2423"/>
              </w:tabs>
              <w:rPr>
                <w:szCs w:val="21"/>
              </w:rPr>
            </w:pPr>
            <w:r>
              <w:rPr>
                <w:rFonts w:hint="eastAsia"/>
                <w:szCs w:val="21"/>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tabs>
                <w:tab w:val="left" w:pos="2423"/>
              </w:tabs>
              <w:rPr>
                <w:szCs w:val="21"/>
              </w:rPr>
            </w:pPr>
          </w:p>
          <w:p>
            <w:pPr>
              <w:tabs>
                <w:tab w:val="left" w:pos="2423"/>
              </w:tabs>
              <w:rPr>
                <w:szCs w:val="21"/>
              </w:rPr>
            </w:pPr>
            <w:r>
              <w:rPr>
                <w:rFonts w:hint="eastAsia" w:ascii="宋体" w:cs="宋体"/>
                <w:szCs w:val="21"/>
              </w:rPr>
              <w:t>《中华人民共和国安全生产法》</w:t>
            </w:r>
            <w:r>
              <w:rPr>
                <w:rFonts w:hint="eastAsia"/>
                <w:szCs w:val="21"/>
              </w:rPr>
              <w:t>第四十条 生产经营单位对重大危险源应当登记建档，进行定期检测、评估、监控，并制定应急预案，告知从业人员和相关人员在紧急情况下应当采取的应急措施。</w:t>
            </w:r>
          </w:p>
          <w:p>
            <w:pPr>
              <w:tabs>
                <w:tab w:val="left" w:pos="2423"/>
              </w:tabs>
              <w:rPr>
                <w:szCs w:val="21"/>
              </w:rPr>
            </w:pPr>
            <w:r>
              <w:rPr>
                <w:rFonts w:hint="eastAsia"/>
                <w:szCs w:val="21"/>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tabs>
                <w:tab w:val="left" w:pos="2423"/>
              </w:tabs>
              <w:rPr>
                <w:szCs w:val="21"/>
              </w:rPr>
            </w:pPr>
          </w:p>
          <w:p>
            <w:pPr>
              <w:tabs>
                <w:tab w:val="left" w:pos="2423"/>
              </w:tabs>
              <w:rPr>
                <w:szCs w:val="21"/>
              </w:rPr>
            </w:pPr>
            <w:r>
              <w:rPr>
                <w:rFonts w:hint="eastAsia" w:ascii="宋体" w:cs="宋体"/>
                <w:szCs w:val="21"/>
              </w:rPr>
              <w:t>《中华人民共和国安全生产法》</w:t>
            </w:r>
            <w:r>
              <w:rPr>
                <w:rFonts w:hint="eastAsia"/>
                <w:szCs w:val="21"/>
              </w:rPr>
              <w:t>第四十一条 生产经营单位应当建立安全风险分级管控制度，按照安全风险分级采取相应的管控措施。</w:t>
            </w:r>
          </w:p>
          <w:p>
            <w:pPr>
              <w:tabs>
                <w:tab w:val="left" w:pos="2423"/>
              </w:tabs>
              <w:rPr>
                <w:szCs w:val="21"/>
              </w:rPr>
            </w:pPr>
            <w:r>
              <w:rPr>
                <w:rFonts w:hint="eastAsia"/>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tabs>
                <w:tab w:val="left" w:pos="2423"/>
              </w:tabs>
              <w:rPr>
                <w:szCs w:val="21"/>
              </w:rPr>
            </w:pPr>
            <w:r>
              <w:rPr>
                <w:rFonts w:hint="eastAsia"/>
                <w:szCs w:val="21"/>
              </w:rPr>
              <w:t>县级以上地方各级人民政府负有安全生产监督管理职责的部门应当将重大事故隐患纳入相关信息系统，建立健全重大事故隐患治理督办制度，督促生产经营单位消除重大事故隐患。</w:t>
            </w:r>
          </w:p>
        </w:tc>
        <w:tc>
          <w:tcPr>
            <w:tcW w:w="3510" w:type="dxa"/>
            <w:vMerge w:val="restart"/>
            <w:tcBorders>
              <w:top w:val="single" w:color="auto" w:sz="4" w:space="0"/>
              <w:left w:val="single" w:color="auto" w:sz="4" w:space="0"/>
              <w:right w:val="single" w:color="auto" w:sz="4" w:space="0"/>
            </w:tcBorders>
          </w:tcPr>
          <w:p>
            <w:pPr>
              <w:tabs>
                <w:tab w:val="left" w:pos="2423"/>
              </w:tabs>
              <w:rPr>
                <w:szCs w:val="21"/>
              </w:rPr>
            </w:pPr>
            <w:r>
              <w:rPr>
                <w:rFonts w:hint="eastAsia" w:ascii="宋体" w:cs="宋体"/>
                <w:szCs w:val="21"/>
              </w:rPr>
              <w:t>《中华人民共和国安全生产法》</w:t>
            </w:r>
            <w:r>
              <w:rPr>
                <w:rFonts w:hint="eastAsia"/>
                <w:szCs w:val="21"/>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tabs>
                <w:tab w:val="left" w:pos="2423"/>
              </w:tabs>
              <w:rPr>
                <w:szCs w:val="21"/>
              </w:rPr>
            </w:pPr>
            <w:r>
              <w:rPr>
                <w:rFonts w:hint="eastAsia"/>
                <w:szCs w:val="21"/>
              </w:rPr>
              <w:t>（一）生产、经营、运输、储存、使用危险物品或者处置废弃危险物品，未建立专门安全管理制度、未采取可靠的安全措施的；</w:t>
            </w:r>
          </w:p>
          <w:p>
            <w:pPr>
              <w:tabs>
                <w:tab w:val="left" w:pos="2423"/>
              </w:tabs>
              <w:rPr>
                <w:szCs w:val="21"/>
              </w:rPr>
            </w:pPr>
            <w:r>
              <w:rPr>
                <w:rFonts w:hint="eastAsia"/>
                <w:szCs w:val="21"/>
              </w:rPr>
              <w:t>（二）对重大危险源未登记建档，未进行定期检测、评估、监控，未制定应急预案，或者未告知应急措施的；</w:t>
            </w:r>
          </w:p>
          <w:p>
            <w:pPr>
              <w:tabs>
                <w:tab w:val="left" w:pos="2423"/>
              </w:tabs>
              <w:rPr>
                <w:szCs w:val="21"/>
              </w:rPr>
            </w:pPr>
            <w:r>
              <w:rPr>
                <w:rFonts w:hint="eastAsia"/>
                <w:szCs w:val="21"/>
              </w:rPr>
              <w:t>（三）进行爆破、吊装、动火、临时用电以及国务院应急管理部门会同国务院有关部门规定的其他危险作业，未安排专门人员进行现场安全管理的；</w:t>
            </w:r>
          </w:p>
          <w:p>
            <w:pPr>
              <w:tabs>
                <w:tab w:val="left" w:pos="2423"/>
              </w:tabs>
              <w:rPr>
                <w:szCs w:val="21"/>
              </w:rPr>
            </w:pPr>
            <w:r>
              <w:rPr>
                <w:rFonts w:hint="eastAsia"/>
                <w:szCs w:val="21"/>
              </w:rPr>
              <w:t>（四）未建立安全风险分级管控制度或者未按照安全风险分级采取相应管控措施的；</w:t>
            </w:r>
          </w:p>
          <w:p>
            <w:pPr>
              <w:tabs>
                <w:tab w:val="left" w:pos="2423"/>
              </w:tabs>
              <w:rPr>
                <w:szCs w:val="21"/>
              </w:rPr>
            </w:pPr>
            <w:r>
              <w:rPr>
                <w:rFonts w:hint="eastAsia"/>
                <w:szCs w:val="21"/>
              </w:rPr>
              <w:t>（五）未建立事故隐患排查治理制度，或者重大事故隐患排查治理情况未按照规定报告的。</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szCs w:val="21"/>
              </w:rPr>
              <w:t>在期限内改正的；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szCs w:val="21"/>
              </w:rPr>
              <w:t>处十万元以下的罚款；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szCs w:val="21"/>
              </w:rPr>
              <w:t>逾期未改正的。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szCs w:val="21"/>
              </w:rPr>
              <w:t>责令停产停业整顿，并处十万元以上二十万元以下的罚款，对其直接负责的主管人员和其他直接责任人员处二万元以上五万元以下的罚款；构成犯罪的，依照刑法有关规定追究刑事责任。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eastAsia="宋体" w:cs="宋体"/>
                <w:i w:val="0"/>
                <w:iCs w:val="0"/>
                <w:color w:val="000000"/>
                <w:kern w:val="0"/>
                <w:sz w:val="22"/>
                <w:szCs w:val="22"/>
                <w:u w:val="none"/>
                <w:lang w:val="en-US" w:eastAsia="zh-CN"/>
              </w:rPr>
              <w:t>195</w:t>
            </w:r>
          </w:p>
        </w:tc>
        <w:tc>
          <w:tcPr>
            <w:tcW w:w="1889" w:type="dxa"/>
            <w:vMerge w:val="restart"/>
            <w:tcBorders>
              <w:top w:val="single" w:color="auto" w:sz="4" w:space="0"/>
              <w:left w:val="single" w:color="auto" w:sz="4" w:space="0"/>
              <w:right w:val="single" w:color="auto" w:sz="4" w:space="0"/>
            </w:tcBorders>
          </w:tcPr>
          <w:p>
            <w:pPr>
              <w:pStyle w:val="3"/>
            </w:pPr>
            <w:bookmarkStart w:id="407" w:name="_Toc13313"/>
            <w:bookmarkStart w:id="408" w:name="_Toc30197"/>
            <w:r>
              <w:rPr>
                <w:rFonts w:hint="eastAsia"/>
              </w:rPr>
              <w:t>生产经营单位未采取措施消除事故隐患的</w:t>
            </w:r>
            <w:bookmarkEnd w:id="407"/>
            <w:bookmarkEnd w:id="408"/>
          </w:p>
        </w:tc>
        <w:tc>
          <w:tcPr>
            <w:tcW w:w="348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第四十一条 生产经营单位应当建立安全风险分级管控制度，按照安全风险分级采取相应的管控措施。</w:t>
            </w:r>
          </w:p>
          <w:p>
            <w:pPr>
              <w:rPr>
                <w:rFonts w:ascii="宋体" w:cs="宋体"/>
                <w:szCs w:val="21"/>
              </w:rPr>
            </w:pPr>
            <w:r>
              <w:rPr>
                <w:rFonts w:hint="eastAsia" w:ascii="宋体" w:cs="宋体"/>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rPr>
                <w:szCs w:val="21"/>
              </w:rPr>
            </w:pPr>
            <w:r>
              <w:rPr>
                <w:rFonts w:hint="eastAsia" w:ascii="宋体" w:cs="宋体"/>
                <w:szCs w:val="21"/>
              </w:rPr>
              <w:t>县级以上地方各级人民政府负有安全生产监督管理职责的部门应当将重大事故隐患纳入相关信息系统，建立健全重大事故隐患治理督办制度，督促生产经营单位消除重大事故隐患。</w:t>
            </w:r>
          </w:p>
        </w:tc>
        <w:tc>
          <w:tcPr>
            <w:tcW w:w="3510" w:type="dxa"/>
            <w:vMerge w:val="restart"/>
            <w:tcBorders>
              <w:top w:val="single" w:color="auto" w:sz="4" w:space="0"/>
              <w:left w:val="single" w:color="auto" w:sz="4" w:space="0"/>
              <w:right w:val="single" w:color="auto" w:sz="4" w:space="0"/>
            </w:tcBorders>
          </w:tcPr>
          <w:p>
            <w:pPr>
              <w:tabs>
                <w:tab w:val="left" w:pos="2423"/>
              </w:tabs>
              <w:rPr>
                <w:szCs w:val="21"/>
              </w:rPr>
            </w:pPr>
            <w:r>
              <w:rPr>
                <w:rFonts w:hint="eastAsia" w:ascii="宋体" w:cs="宋体"/>
                <w:szCs w:val="21"/>
              </w:rPr>
              <w:t>《中华人民共和国安全生产法》</w:t>
            </w:r>
            <w:r>
              <w:rPr>
                <w:rFonts w:hint="eastAsia"/>
                <w:szCs w:val="21"/>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ascii="宋体" w:cs="宋体"/>
                <w:szCs w:val="21"/>
              </w:rPr>
              <w:t>立即消除隐患或在期限内消除隐患的；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szCs w:val="21"/>
              </w:rPr>
              <w:t>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szCs w:val="21"/>
              </w:rPr>
              <w:t>拒不执行的。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szCs w:val="21"/>
              </w:rPr>
              <w:t>责令停产停业整顿，对其直接负责的主管人员和其他直接责任人员处五万元以上十万元以下的罚款；构成犯罪的，依照刑法有关规定追究刑事责任。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cs="Calibri"/>
                <w:color w:val="000000"/>
                <w:kern w:val="0"/>
                <w:szCs w:val="21"/>
              </w:rPr>
            </w:pPr>
            <w:r>
              <w:rPr>
                <w:rFonts w:hint="eastAsia" w:ascii="宋体" w:eastAsia="宋体" w:cs="宋体"/>
                <w:i w:val="0"/>
                <w:iCs w:val="0"/>
                <w:color w:val="000000"/>
                <w:kern w:val="0"/>
                <w:sz w:val="22"/>
                <w:szCs w:val="22"/>
                <w:u w:val="none"/>
                <w:lang w:val="en-US" w:eastAsia="zh-CN"/>
              </w:rPr>
              <w:t>196</w:t>
            </w:r>
          </w:p>
        </w:tc>
        <w:tc>
          <w:tcPr>
            <w:tcW w:w="1889" w:type="dxa"/>
            <w:vMerge w:val="restart"/>
            <w:tcBorders>
              <w:top w:val="single" w:color="auto" w:sz="4" w:space="0"/>
              <w:left w:val="single" w:color="auto" w:sz="4" w:space="0"/>
              <w:right w:val="single" w:color="auto" w:sz="4" w:space="0"/>
            </w:tcBorders>
          </w:tcPr>
          <w:p>
            <w:pPr>
              <w:pStyle w:val="3"/>
            </w:pPr>
            <w:bookmarkStart w:id="409" w:name="_Toc28745"/>
            <w:bookmarkStart w:id="410" w:name="_Toc13756"/>
            <w:r>
              <w:rPr>
                <w:rFonts w:hint="eastAsia"/>
              </w:rPr>
              <w:t>生产经营单位将生产经营项目、场所、设备发包或者出租给不具备安全生产条件或者相应资质的单位或者个人的</w:t>
            </w:r>
            <w:bookmarkEnd w:id="409"/>
            <w:bookmarkEnd w:id="410"/>
          </w:p>
        </w:tc>
        <w:tc>
          <w:tcPr>
            <w:tcW w:w="3480" w:type="dxa"/>
            <w:vMerge w:val="restart"/>
            <w:tcBorders>
              <w:top w:val="single" w:color="auto" w:sz="4" w:space="0"/>
              <w:left w:val="single" w:color="auto" w:sz="4" w:space="0"/>
              <w:right w:val="single" w:color="auto" w:sz="4" w:space="0"/>
            </w:tcBorders>
          </w:tcPr>
          <w:p>
            <w:pPr>
              <w:tabs>
                <w:tab w:val="left" w:pos="2423"/>
              </w:tabs>
              <w:rPr>
                <w:szCs w:val="21"/>
              </w:rPr>
            </w:pPr>
            <w:r>
              <w:rPr>
                <w:rFonts w:hint="eastAsia" w:ascii="宋体" w:cs="宋体"/>
                <w:szCs w:val="21"/>
              </w:rPr>
              <w:t>《中华人民共和国安全生产法》</w:t>
            </w:r>
            <w:r>
              <w:rPr>
                <w:rFonts w:hint="eastAsia"/>
                <w:szCs w:val="21"/>
              </w:rPr>
              <w:t>第四十九条 生产经营单位不得将生产经营项目、场所、设备发包或者出租给不具备安全生产条件或者相应资质的单位或者个人。</w:t>
            </w:r>
          </w:p>
          <w:p>
            <w:pPr>
              <w:tabs>
                <w:tab w:val="left" w:pos="2423"/>
              </w:tabs>
              <w:rPr>
                <w:szCs w:val="21"/>
              </w:rPr>
            </w:pPr>
            <w:r>
              <w:rPr>
                <w:rFonts w:hint="eastAsia"/>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tabs>
                <w:tab w:val="left" w:pos="2423"/>
              </w:tabs>
              <w:rPr>
                <w:szCs w:val="21"/>
              </w:rPr>
            </w:pPr>
            <w:r>
              <w:rPr>
                <w:rFonts w:hint="eastAsia"/>
                <w:szCs w:val="21"/>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tabs>
                <w:tab w:val="left" w:pos="2423"/>
              </w:tabs>
              <w:rPr>
                <w:szCs w:val="21"/>
              </w:rPr>
            </w:pPr>
          </w:p>
        </w:tc>
        <w:tc>
          <w:tcPr>
            <w:tcW w:w="3510" w:type="dxa"/>
            <w:vMerge w:val="restart"/>
            <w:tcBorders>
              <w:top w:val="single" w:color="auto" w:sz="4" w:space="0"/>
              <w:left w:val="single" w:color="auto" w:sz="4" w:space="0"/>
              <w:right w:val="single" w:color="auto" w:sz="4" w:space="0"/>
            </w:tcBorders>
          </w:tcPr>
          <w:p>
            <w:pPr>
              <w:tabs>
                <w:tab w:val="left" w:pos="2423"/>
              </w:tabs>
              <w:rPr>
                <w:szCs w:val="21"/>
              </w:rPr>
            </w:pPr>
            <w:r>
              <w:rPr>
                <w:rFonts w:hint="eastAsia" w:ascii="宋体" w:cs="宋体"/>
                <w:szCs w:val="21"/>
              </w:rPr>
              <w:t>《中华人民共和国安全生产法》</w:t>
            </w:r>
            <w:r>
              <w:rPr>
                <w:rFonts w:hint="eastAsia"/>
                <w:szCs w:val="21"/>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tabs>
                <w:tab w:val="left" w:pos="2423"/>
              </w:tabs>
              <w:rPr>
                <w:szCs w:val="21"/>
              </w:rPr>
            </w:pPr>
            <w:r>
              <w:rPr>
                <w:rFonts w:hint="eastAsia"/>
                <w:szCs w:val="21"/>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tabs>
                <w:tab w:val="left" w:pos="2423"/>
              </w:tabs>
              <w:rPr>
                <w:szCs w:val="21"/>
              </w:rPr>
            </w:pPr>
            <w:r>
              <w:rPr>
                <w:rFonts w:hint="eastAsia"/>
                <w:szCs w:val="21"/>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szCs w:val="21"/>
              </w:rPr>
              <w:t>没有违法所得或者违法所得不足十万元的；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szCs w:val="21"/>
              </w:rPr>
              <w:t>单处或者并处十万元以上二十万元以下的罚款；对其直接负责的主管人员和其他直接责任人员处一万元以上二万元以下的罚款；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szCs w:val="21"/>
              </w:rPr>
              <w:t>违法所得十万元以上的；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szCs w:val="21"/>
              </w:rPr>
              <w:t>并处违法所得二倍以上五倍以下的罚款；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szCs w:val="21"/>
              </w:rPr>
              <w:t>导致发生生产安全事故给他人造成损害的。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szCs w:val="21"/>
              </w:rPr>
            </w:pPr>
            <w:r>
              <w:rPr>
                <w:rFonts w:hint="eastAsia"/>
                <w:szCs w:val="21"/>
              </w:rPr>
              <w:t>与承包方、承租方承担连带赔偿责任。</w:t>
            </w:r>
          </w:p>
          <w:p>
            <w:pPr>
              <w:tabs>
                <w:tab w:val="left" w:pos="2423"/>
              </w:tabs>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eastAsia="宋体" w:cs="宋体"/>
                <w:i w:val="0"/>
                <w:iCs w:val="0"/>
                <w:color w:val="000000"/>
                <w:kern w:val="0"/>
                <w:sz w:val="22"/>
                <w:szCs w:val="22"/>
                <w:u w:val="none"/>
                <w:lang w:val="en-US" w:eastAsia="zh-CN"/>
              </w:rPr>
              <w:t>197</w:t>
            </w:r>
          </w:p>
        </w:tc>
        <w:tc>
          <w:tcPr>
            <w:tcW w:w="1889" w:type="dxa"/>
            <w:vMerge w:val="restart"/>
            <w:tcBorders>
              <w:top w:val="single" w:color="auto" w:sz="4" w:space="0"/>
              <w:left w:val="single" w:color="auto" w:sz="4" w:space="0"/>
              <w:right w:val="single" w:color="auto" w:sz="4" w:space="0"/>
            </w:tcBorders>
          </w:tcPr>
          <w:p>
            <w:pPr>
              <w:pStyle w:val="3"/>
            </w:pPr>
            <w:bookmarkStart w:id="411" w:name="_Toc12089"/>
            <w:bookmarkStart w:id="412" w:name="_Toc2440"/>
            <w:r>
              <w:rPr>
                <w:rFonts w:hint="eastAsia"/>
              </w:rPr>
              <w:t>生产经营单位未与承包单位、承租单位签订专门的安全生产管理协议或者未在承包合同、租赁合同中明确各自的安全生产管理职责，或者未对承包单位、承租单位的安全生产统一协调、管理的</w:t>
            </w:r>
            <w:bookmarkEnd w:id="411"/>
            <w:bookmarkEnd w:id="412"/>
          </w:p>
        </w:tc>
        <w:tc>
          <w:tcPr>
            <w:tcW w:w="3480" w:type="dxa"/>
            <w:vMerge w:val="restart"/>
            <w:tcBorders>
              <w:top w:val="single" w:color="auto" w:sz="4" w:space="0"/>
              <w:left w:val="single" w:color="auto" w:sz="4" w:space="0"/>
              <w:right w:val="single" w:color="auto" w:sz="4" w:space="0"/>
            </w:tcBorders>
          </w:tcPr>
          <w:p>
            <w:pPr>
              <w:tabs>
                <w:tab w:val="left" w:pos="2423"/>
              </w:tabs>
              <w:rPr>
                <w:szCs w:val="21"/>
              </w:rPr>
            </w:pPr>
            <w:r>
              <w:rPr>
                <w:rFonts w:hint="eastAsia" w:ascii="宋体" w:cs="宋体"/>
                <w:szCs w:val="21"/>
              </w:rPr>
              <w:t>《中华人民共和国安全生产法》</w:t>
            </w:r>
            <w:r>
              <w:rPr>
                <w:rFonts w:hint="eastAsia"/>
                <w:szCs w:val="21"/>
              </w:rPr>
              <w:t>第四十九条 生产经营单位不得将生产经营项目、场所、设备发包或者出租给不具备安全生产条件或者相应资质的单位或者个人。</w:t>
            </w:r>
          </w:p>
          <w:p>
            <w:pPr>
              <w:tabs>
                <w:tab w:val="left" w:pos="2423"/>
              </w:tabs>
              <w:rPr>
                <w:szCs w:val="21"/>
              </w:rPr>
            </w:pPr>
            <w:r>
              <w:rPr>
                <w:rFonts w:hint="eastAsia"/>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tabs>
                <w:tab w:val="left" w:pos="2423"/>
              </w:tabs>
              <w:rPr>
                <w:szCs w:val="21"/>
              </w:rPr>
            </w:pPr>
            <w:r>
              <w:rPr>
                <w:rFonts w:hint="eastAsia"/>
                <w:szCs w:val="21"/>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rPr>
                <w:szCs w:val="21"/>
              </w:rPr>
            </w:pPr>
          </w:p>
        </w:tc>
        <w:tc>
          <w:tcPr>
            <w:tcW w:w="3510" w:type="dxa"/>
            <w:vMerge w:val="restart"/>
            <w:tcBorders>
              <w:top w:val="single" w:color="auto" w:sz="4" w:space="0"/>
              <w:left w:val="single" w:color="auto" w:sz="4" w:space="0"/>
              <w:right w:val="single" w:color="auto" w:sz="4" w:space="0"/>
            </w:tcBorders>
          </w:tcPr>
          <w:p>
            <w:pPr>
              <w:tabs>
                <w:tab w:val="left" w:pos="2423"/>
              </w:tabs>
              <w:rPr>
                <w:szCs w:val="21"/>
              </w:rPr>
            </w:pPr>
            <w:r>
              <w:rPr>
                <w:rFonts w:hint="eastAsia" w:ascii="宋体" w:cs="宋体"/>
                <w:szCs w:val="21"/>
              </w:rPr>
              <w:t>《中华人民共和国安全生产法》</w:t>
            </w:r>
            <w:r>
              <w:rPr>
                <w:rFonts w:hint="eastAsia"/>
                <w:szCs w:val="21"/>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tabs>
                <w:tab w:val="left" w:pos="2423"/>
              </w:tabs>
              <w:rPr>
                <w:szCs w:val="21"/>
              </w:rPr>
            </w:pPr>
            <w:r>
              <w:rPr>
                <w:rFonts w:hint="eastAsia"/>
                <w:szCs w:val="21"/>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rPr>
                <w:szCs w:val="21"/>
              </w:rPr>
            </w:pPr>
            <w:r>
              <w:rPr>
                <w:rFonts w:hint="eastAsia"/>
                <w:szCs w:val="21"/>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179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在期限内改正的；</w:t>
            </w:r>
          </w:p>
        </w:tc>
        <w:tc>
          <w:tcPr>
            <w:tcW w:w="164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处五万元以下的罚款，对其直接负责的主管人员和其他直接责任人员处一万元以下的罚款；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逾期未改正的。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szCs w:val="21"/>
              </w:rPr>
            </w:pPr>
            <w:r>
              <w:rPr>
                <w:rFonts w:hint="eastAsia"/>
                <w:szCs w:val="21"/>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eastAsia="宋体" w:cs="宋体"/>
                <w:i w:val="0"/>
                <w:iCs w:val="0"/>
                <w:color w:val="000000"/>
                <w:kern w:val="0"/>
                <w:sz w:val="22"/>
                <w:szCs w:val="22"/>
                <w:u w:val="none"/>
                <w:lang w:val="en-US" w:eastAsia="zh-CN"/>
              </w:rPr>
              <w:t>198</w:t>
            </w:r>
          </w:p>
        </w:tc>
        <w:tc>
          <w:tcPr>
            <w:tcW w:w="1889" w:type="dxa"/>
            <w:vMerge w:val="restart"/>
            <w:tcBorders>
              <w:top w:val="single" w:color="auto" w:sz="4" w:space="0"/>
              <w:left w:val="single" w:color="auto" w:sz="4" w:space="0"/>
              <w:right w:val="single" w:color="auto" w:sz="4" w:space="0"/>
            </w:tcBorders>
          </w:tcPr>
          <w:p>
            <w:pPr>
              <w:pStyle w:val="3"/>
            </w:pPr>
            <w:bookmarkStart w:id="413" w:name="_Toc2056"/>
            <w:bookmarkStart w:id="414" w:name="_Toc5730"/>
            <w:r>
              <w:rPr>
                <w:rFonts w:hint="eastAsia"/>
              </w:rPr>
              <w:t>矿山、金属冶炼建设项目和用于生产、储存、装卸危险物品的建设项目的施工单位未按照规定对施工项目进行安全管理的</w:t>
            </w:r>
            <w:bookmarkEnd w:id="413"/>
            <w:bookmarkEnd w:id="414"/>
          </w:p>
        </w:tc>
        <w:tc>
          <w:tcPr>
            <w:tcW w:w="3480" w:type="dxa"/>
            <w:vMerge w:val="restart"/>
            <w:tcBorders>
              <w:top w:val="single" w:color="auto" w:sz="4" w:space="0"/>
              <w:left w:val="single" w:color="auto" w:sz="4" w:space="0"/>
              <w:right w:val="single" w:color="auto" w:sz="4" w:space="0"/>
            </w:tcBorders>
          </w:tcPr>
          <w:p>
            <w:pPr>
              <w:tabs>
                <w:tab w:val="left" w:pos="2423"/>
              </w:tabs>
              <w:rPr>
                <w:szCs w:val="21"/>
              </w:rPr>
            </w:pPr>
            <w:r>
              <w:rPr>
                <w:rFonts w:hint="eastAsia" w:ascii="宋体" w:cs="宋体"/>
                <w:szCs w:val="21"/>
              </w:rPr>
              <w:t>《中华人民共和国安全生产法》</w:t>
            </w:r>
            <w:r>
              <w:rPr>
                <w:rFonts w:hint="eastAsia"/>
                <w:szCs w:val="21"/>
              </w:rPr>
              <w:t>第四十九条 生产经营单位不得将生产经营项目、场所、设备发包或者出租给不具备安全生产条件或者相应资质的单位或者个人。</w:t>
            </w:r>
          </w:p>
          <w:p>
            <w:pPr>
              <w:tabs>
                <w:tab w:val="left" w:pos="2423"/>
              </w:tabs>
              <w:rPr>
                <w:szCs w:val="21"/>
              </w:rPr>
            </w:pPr>
            <w:r>
              <w:rPr>
                <w:rFonts w:hint="eastAsia"/>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tabs>
                <w:tab w:val="left" w:pos="2423"/>
              </w:tabs>
              <w:rPr>
                <w:szCs w:val="21"/>
              </w:rPr>
            </w:pPr>
            <w:r>
              <w:rPr>
                <w:rFonts w:hint="eastAsia"/>
                <w:szCs w:val="21"/>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rPr>
                <w:szCs w:val="21"/>
              </w:rPr>
            </w:pPr>
          </w:p>
        </w:tc>
        <w:tc>
          <w:tcPr>
            <w:tcW w:w="3510" w:type="dxa"/>
            <w:vMerge w:val="restart"/>
            <w:tcBorders>
              <w:top w:val="single" w:color="auto" w:sz="4" w:space="0"/>
              <w:left w:val="single" w:color="auto" w:sz="4" w:space="0"/>
              <w:right w:val="single" w:color="auto" w:sz="4" w:space="0"/>
            </w:tcBorders>
          </w:tcPr>
          <w:p>
            <w:pPr>
              <w:tabs>
                <w:tab w:val="left" w:pos="2423"/>
              </w:tabs>
              <w:rPr>
                <w:szCs w:val="21"/>
              </w:rPr>
            </w:pPr>
            <w:r>
              <w:rPr>
                <w:rFonts w:hint="eastAsia" w:ascii="宋体" w:cs="宋体"/>
                <w:szCs w:val="21"/>
              </w:rPr>
              <w:t>《中华人民共和国安全生产法》</w:t>
            </w:r>
            <w:r>
              <w:rPr>
                <w:rFonts w:hint="eastAsia"/>
                <w:szCs w:val="21"/>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tabs>
                <w:tab w:val="left" w:pos="2423"/>
              </w:tabs>
              <w:rPr>
                <w:szCs w:val="21"/>
              </w:rPr>
            </w:pPr>
            <w:r>
              <w:rPr>
                <w:rFonts w:hint="eastAsia"/>
                <w:szCs w:val="21"/>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rPr>
                <w:szCs w:val="21"/>
              </w:rPr>
            </w:pPr>
            <w:r>
              <w:rPr>
                <w:rFonts w:hint="eastAsia"/>
                <w:szCs w:val="21"/>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179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没有违法所得或者违法所得不足十万元的；</w:t>
            </w:r>
          </w:p>
        </w:tc>
        <w:tc>
          <w:tcPr>
            <w:tcW w:w="164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单处或者并处十万元以上二十万元以下的罚款；对其直接负责的主管人员和其他直接责任人员处五万元以上十万元以下的罚款；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违法所得十万元以上的；</w:t>
            </w:r>
          </w:p>
        </w:tc>
        <w:tc>
          <w:tcPr>
            <w:tcW w:w="164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在期限内改正的；</w:t>
            </w:r>
          </w:p>
        </w:tc>
        <w:tc>
          <w:tcPr>
            <w:tcW w:w="164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处十万元以下的罚款，对其直接负责的主管人员和其他直接责任人员处二万元以下的罚款；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逾期未改正的。</w:t>
            </w:r>
          </w:p>
        </w:tc>
        <w:tc>
          <w:tcPr>
            <w:tcW w:w="164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eastAsia="宋体" w:cs="宋体"/>
                <w:i w:val="0"/>
                <w:iCs w:val="0"/>
                <w:color w:val="000000"/>
                <w:kern w:val="0"/>
                <w:sz w:val="22"/>
                <w:szCs w:val="22"/>
                <w:u w:val="none"/>
                <w:lang w:val="en-US" w:eastAsia="zh-CN"/>
              </w:rPr>
              <w:t>199</w:t>
            </w:r>
          </w:p>
        </w:tc>
        <w:tc>
          <w:tcPr>
            <w:tcW w:w="1889" w:type="dxa"/>
            <w:vMerge w:val="restart"/>
            <w:tcBorders>
              <w:top w:val="single" w:color="auto" w:sz="4" w:space="0"/>
              <w:left w:val="single" w:color="auto" w:sz="4" w:space="0"/>
              <w:right w:val="single" w:color="auto" w:sz="4" w:space="0"/>
            </w:tcBorders>
          </w:tcPr>
          <w:p>
            <w:pPr>
              <w:pStyle w:val="3"/>
            </w:pPr>
            <w:bookmarkStart w:id="415" w:name="_Toc17666"/>
            <w:bookmarkStart w:id="416" w:name="_Toc14074"/>
            <w:r>
              <w:rPr>
                <w:rFonts w:hint="eastAsia"/>
              </w:rPr>
              <w:t>两个以上生产经营单位在同一作业区域内进行可能危及对方安全生产的生产经营活动，未签订安全生产管理协议或者未指定专职安全生产管理人员进行安全检查与协调的</w:t>
            </w:r>
            <w:bookmarkEnd w:id="415"/>
            <w:bookmarkEnd w:id="416"/>
          </w:p>
        </w:tc>
        <w:tc>
          <w:tcPr>
            <w:tcW w:w="348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《中华人民共和国安全生产法》第四十五条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tabs>
                <w:tab w:val="left" w:pos="2423"/>
              </w:tabs>
              <w:rPr>
                <w:szCs w:val="21"/>
              </w:rPr>
            </w:pPr>
          </w:p>
        </w:tc>
        <w:tc>
          <w:tcPr>
            <w:tcW w:w="3510" w:type="dxa"/>
            <w:vMerge w:val="restart"/>
            <w:tcBorders>
              <w:top w:val="single" w:color="auto" w:sz="4" w:space="0"/>
              <w:left w:val="single" w:color="auto" w:sz="4" w:space="0"/>
              <w:right w:val="single" w:color="auto" w:sz="4" w:space="0"/>
            </w:tcBorders>
          </w:tcPr>
          <w:p>
            <w:pPr>
              <w:tabs>
                <w:tab w:val="left" w:pos="2423"/>
              </w:tabs>
              <w:rPr>
                <w:szCs w:val="21"/>
              </w:rPr>
            </w:pPr>
            <w:r>
              <w:rPr>
                <w:rFonts w:hint="eastAsia" w:ascii="宋体" w:cs="宋体"/>
                <w:szCs w:val="21"/>
              </w:rPr>
              <w:t>《中华人民共和国安全生产法》</w:t>
            </w:r>
            <w:r>
              <w:rPr>
                <w:rFonts w:hint="eastAsia"/>
                <w:szCs w:val="21"/>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ascii="宋体" w:cs="宋体"/>
                <w:szCs w:val="21"/>
              </w:rPr>
              <w:t>在期限内改正的；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szCs w:val="21"/>
              </w:rPr>
              <w:t>处五万元以下的罚款，对其直接负责的主管人员和其他直接责任人员处一万元以下的罚款；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szCs w:val="21"/>
              </w:rPr>
              <w:t>逾期未改正的。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szCs w:val="21"/>
              </w:rPr>
              <w:t>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eastAsia="宋体" w:cs="宋体"/>
                <w:i w:val="0"/>
                <w:iCs w:val="0"/>
                <w:color w:val="000000"/>
                <w:kern w:val="0"/>
                <w:sz w:val="22"/>
                <w:szCs w:val="22"/>
                <w:u w:val="none"/>
                <w:lang w:val="en-US" w:eastAsia="zh-CN"/>
              </w:rPr>
              <w:t>200</w:t>
            </w:r>
          </w:p>
        </w:tc>
        <w:tc>
          <w:tcPr>
            <w:tcW w:w="1889" w:type="dxa"/>
            <w:vMerge w:val="restart"/>
            <w:tcBorders>
              <w:top w:val="single" w:color="auto" w:sz="4" w:space="0"/>
              <w:left w:val="single" w:color="auto" w:sz="4" w:space="0"/>
              <w:right w:val="single" w:color="auto" w:sz="4" w:space="0"/>
            </w:tcBorders>
          </w:tcPr>
          <w:p>
            <w:pPr>
              <w:pStyle w:val="3"/>
            </w:pPr>
            <w:bookmarkStart w:id="417" w:name="_Toc8236"/>
            <w:bookmarkStart w:id="418" w:name="_Toc24338"/>
            <w:r>
              <w:rPr>
                <w:rFonts w:hint="eastAsia"/>
              </w:rPr>
              <w:t>产经营单位有下列行为之一的：生产、经营、储存、使用危险物品的车间、商店、仓库与员工宿舍在同一座建筑内，或者与员工宿舍的距离不符合安全要求的；生产经营场所和员工宿舍未设有符合紧急疏散需要、标志明显、保持畅通的出口，或者锁闭、封堵生产经营场所或者员工宿舍出口的</w:t>
            </w:r>
            <w:bookmarkEnd w:id="417"/>
            <w:bookmarkEnd w:id="418"/>
          </w:p>
        </w:tc>
        <w:tc>
          <w:tcPr>
            <w:tcW w:w="3480" w:type="dxa"/>
            <w:vMerge w:val="restart"/>
            <w:tcBorders>
              <w:top w:val="single" w:color="auto" w:sz="4" w:space="0"/>
              <w:left w:val="single" w:color="auto" w:sz="4" w:space="0"/>
              <w:right w:val="single" w:color="auto" w:sz="4" w:space="0"/>
            </w:tcBorders>
          </w:tcPr>
          <w:p>
            <w:pPr>
              <w:tabs>
                <w:tab w:val="left" w:pos="2423"/>
              </w:tabs>
              <w:rPr>
                <w:szCs w:val="21"/>
              </w:rPr>
            </w:pPr>
            <w:r>
              <w:rPr>
                <w:rFonts w:hint="eastAsia" w:ascii="宋体" w:cs="宋体"/>
                <w:szCs w:val="21"/>
              </w:rPr>
              <w:t>《中华人民共和国安全生产法》</w:t>
            </w:r>
            <w:r>
              <w:rPr>
                <w:rFonts w:hint="eastAsia"/>
                <w:szCs w:val="21"/>
              </w:rPr>
              <w:t>第四十二条 生产、经营、储存、使用危险物品的车间、商店、仓库不得与员工宿舍在同一座建筑物内，并应当与员工宿舍保持安全距离。</w:t>
            </w:r>
          </w:p>
          <w:p>
            <w:pPr>
              <w:tabs>
                <w:tab w:val="left" w:pos="2423"/>
              </w:tabs>
              <w:rPr>
                <w:szCs w:val="21"/>
              </w:rPr>
            </w:pPr>
            <w:r>
              <w:rPr>
                <w:rFonts w:hint="eastAsia"/>
                <w:szCs w:val="21"/>
              </w:rPr>
              <w:t>生产经营场所和员工宿舍应当设有符合紧急疏散要求、标志明显、保持畅通的出口。禁止占用、锁闭、封堵生产经营场所或者员工宿舍的出口、疏散通道。</w:t>
            </w:r>
          </w:p>
        </w:tc>
        <w:tc>
          <w:tcPr>
            <w:tcW w:w="351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《中华人民共和国安全生产法》第一百零五条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rPr>
                <w:rFonts w:ascii="宋体" w:cs="宋体"/>
                <w:szCs w:val="21"/>
              </w:rPr>
            </w:pPr>
            <w:r>
              <w:rPr>
                <w:rFonts w:hint="eastAsia" w:ascii="宋体" w:cs="宋体"/>
                <w:szCs w:val="21"/>
              </w:rPr>
              <w:t>（一）生产、经营、储存、使用危险物品的车间、商店、仓库与员工宿舍在同一座建筑内，或者与员工宿舍的距离不符合安全要求的</w:t>
            </w:r>
          </w:p>
          <w:p>
            <w:pPr>
              <w:rPr>
                <w:szCs w:val="21"/>
              </w:rPr>
            </w:pPr>
            <w:r>
              <w:rPr>
                <w:rFonts w:hint="eastAsia" w:ascii="宋体" w:cs="宋体"/>
                <w:szCs w:val="21"/>
              </w:rPr>
              <w:t>（二）生产经营场所和员工宿舍未设有符合紧急疏散需要、标志明显、保持畅通的出口，或者锁闭、封堵生产经营场所或者员工宿舍出口的。</w:t>
            </w: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ascii="宋体" w:cs="宋体"/>
                <w:szCs w:val="21"/>
              </w:rPr>
              <w:t>在期限内改正的；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ascii="宋体" w:cs="宋体"/>
                <w:szCs w:val="21"/>
              </w:rPr>
              <w:t>处五万元以下的罚款，对其直接负责的主管人员和其他直接责任人员处一万元以下的罚款；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szCs w:val="21"/>
              </w:rPr>
              <w:t>逾期未改正的。</w:t>
            </w:r>
          </w:p>
        </w:tc>
        <w:tc>
          <w:tcPr>
            <w:tcW w:w="1640" w:type="dxa"/>
            <w:tcBorders>
              <w:top w:val="single" w:color="auto" w:sz="4" w:space="0"/>
              <w:left w:val="single" w:color="auto" w:sz="4" w:space="0"/>
              <w:bottom w:val="single" w:color="auto" w:sz="4" w:space="0"/>
              <w:right w:val="single" w:color="auto" w:sz="4" w:space="0"/>
            </w:tcBorders>
          </w:tcPr>
          <w:p>
            <w:pPr>
              <w:rPr>
                <w:rFonts w:ascii="宋体" w:cs="宋体"/>
                <w:szCs w:val="21"/>
              </w:rPr>
            </w:pPr>
            <w:r>
              <w:rPr>
                <w:rFonts w:hint="eastAsia" w:ascii="宋体" w:cs="宋体"/>
                <w:szCs w:val="21"/>
              </w:rPr>
              <w:t>责令停产停业整顿；构成犯罪的，依照刑法有关规定追究刑事责任。</w:t>
            </w:r>
          </w:p>
          <w:p>
            <w:pPr>
              <w:tabs>
                <w:tab w:val="left" w:pos="2423"/>
              </w:tabs>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eastAsia="宋体" w:cs="宋体"/>
                <w:i w:val="0"/>
                <w:iCs w:val="0"/>
                <w:color w:val="000000"/>
                <w:kern w:val="0"/>
                <w:sz w:val="22"/>
                <w:szCs w:val="22"/>
                <w:u w:val="none"/>
                <w:lang w:val="en-US" w:eastAsia="zh-CN"/>
              </w:rPr>
              <w:t>201</w:t>
            </w:r>
          </w:p>
        </w:tc>
        <w:tc>
          <w:tcPr>
            <w:tcW w:w="1889" w:type="dxa"/>
            <w:vMerge w:val="restart"/>
            <w:tcBorders>
              <w:top w:val="single" w:color="auto" w:sz="4" w:space="0"/>
              <w:left w:val="single" w:color="auto" w:sz="4" w:space="0"/>
              <w:right w:val="single" w:color="auto" w:sz="4" w:space="0"/>
            </w:tcBorders>
          </w:tcPr>
          <w:p>
            <w:pPr>
              <w:pStyle w:val="3"/>
            </w:pPr>
            <w:bookmarkStart w:id="419" w:name="_Toc23572"/>
            <w:bookmarkStart w:id="420" w:name="_Toc28316"/>
            <w:r>
              <w:rPr>
                <w:rFonts w:hint="eastAsia"/>
              </w:rPr>
              <w:t>生产经营单位与从业人员订立协议，免除或者减轻其对从业人员因生产安全事故伤亡依法应承担的责任的</w:t>
            </w:r>
            <w:bookmarkEnd w:id="419"/>
            <w:bookmarkEnd w:id="420"/>
          </w:p>
        </w:tc>
        <w:tc>
          <w:tcPr>
            <w:tcW w:w="3480" w:type="dxa"/>
            <w:vMerge w:val="restart"/>
            <w:tcBorders>
              <w:top w:val="single" w:color="auto" w:sz="4" w:space="0"/>
              <w:left w:val="single" w:color="auto" w:sz="4" w:space="0"/>
              <w:right w:val="single" w:color="auto" w:sz="4" w:space="0"/>
            </w:tcBorders>
          </w:tcPr>
          <w:p>
            <w:pPr>
              <w:tabs>
                <w:tab w:val="left" w:pos="2423"/>
              </w:tabs>
              <w:rPr>
                <w:szCs w:val="21"/>
              </w:rPr>
            </w:pPr>
            <w:r>
              <w:rPr>
                <w:rFonts w:hint="eastAsia" w:ascii="宋体" w:cs="宋体"/>
                <w:szCs w:val="21"/>
              </w:rPr>
              <w:t>《中华人民共和国安全生产法》</w:t>
            </w:r>
            <w:r>
              <w:rPr>
                <w:rFonts w:hint="eastAsia"/>
                <w:szCs w:val="21"/>
              </w:rPr>
              <w:t>第五十二条 生产经营单位与从业人员订立的劳动合同，应当载明有关保障从业人员劳动安全、防止职业危害的事项，以及依法为从业人员办理工伤保险的事项。</w:t>
            </w:r>
          </w:p>
          <w:p>
            <w:pPr>
              <w:tabs>
                <w:tab w:val="left" w:pos="2423"/>
              </w:tabs>
              <w:rPr>
                <w:szCs w:val="21"/>
              </w:rPr>
            </w:pPr>
            <w:r>
              <w:rPr>
                <w:rFonts w:hint="eastAsia"/>
                <w:szCs w:val="21"/>
              </w:rPr>
              <w:t>生产经营单位不得以任何形式与从业人员订立协议，免除或者减轻其对从业人员因生产安全事故伤亡依法应承担的责任。</w:t>
            </w:r>
          </w:p>
        </w:tc>
        <w:tc>
          <w:tcPr>
            <w:tcW w:w="351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《中华人民共和国安全生产法》第一百零六条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rPr>
                <w:rFonts w:ascii="宋体" w:cs="宋体"/>
                <w:szCs w:val="21"/>
              </w:rPr>
            </w:p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ascii="宋体" w:cs="宋体"/>
                <w:szCs w:val="21"/>
              </w:rPr>
              <w:t>在协议中减轻因生产安全事故伤亡对从业人员依法应承担的责任的；</w:t>
            </w:r>
          </w:p>
        </w:tc>
        <w:tc>
          <w:tcPr>
            <w:tcW w:w="1640" w:type="dxa"/>
            <w:tcBorders>
              <w:top w:val="single" w:color="auto" w:sz="4" w:space="0"/>
              <w:left w:val="single" w:color="auto" w:sz="4" w:space="0"/>
              <w:bottom w:val="single" w:color="auto" w:sz="4" w:space="0"/>
              <w:right w:val="single" w:color="auto" w:sz="4" w:space="0"/>
            </w:tcBorders>
          </w:tcPr>
          <w:p>
            <w:pPr>
              <w:rPr>
                <w:rFonts w:ascii="宋体" w:cs="宋体"/>
                <w:szCs w:val="21"/>
              </w:rPr>
            </w:pPr>
            <w:r>
              <w:rPr>
                <w:rFonts w:hint="eastAsia"/>
              </w:rPr>
              <w:t>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ascii="宋体" w:cs="宋体"/>
                <w:szCs w:val="21"/>
              </w:rPr>
              <w:t>在协议中免除因生产安全事故伤亡对从业人员依法应承担的责任的。</w:t>
            </w:r>
          </w:p>
        </w:tc>
        <w:tc>
          <w:tcPr>
            <w:tcW w:w="1640" w:type="dxa"/>
            <w:tcBorders>
              <w:top w:val="single" w:color="auto" w:sz="4" w:space="0"/>
              <w:left w:val="single" w:color="auto" w:sz="4" w:space="0"/>
              <w:bottom w:val="single" w:color="auto" w:sz="4" w:space="0"/>
              <w:right w:val="single" w:color="auto" w:sz="4" w:space="0"/>
            </w:tcBorders>
          </w:tcPr>
          <w:p>
            <w:pPr>
              <w:rPr>
                <w:rFonts w:ascii="宋体" w:cs="宋体"/>
                <w:szCs w:val="21"/>
              </w:rPr>
            </w:pPr>
            <w:r>
              <w:rPr>
                <w:rFonts w:hint="eastAsia"/>
              </w:rPr>
              <w:t>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eastAsia="宋体" w:cs="宋体"/>
                <w:i w:val="0"/>
                <w:iCs w:val="0"/>
                <w:color w:val="000000"/>
                <w:kern w:val="0"/>
                <w:sz w:val="22"/>
                <w:szCs w:val="22"/>
                <w:u w:val="none"/>
                <w:lang w:val="en-US" w:eastAsia="zh-CN"/>
              </w:rPr>
              <w:t>202</w:t>
            </w:r>
          </w:p>
        </w:tc>
        <w:tc>
          <w:tcPr>
            <w:tcW w:w="1889" w:type="dxa"/>
            <w:vMerge w:val="restart"/>
            <w:tcBorders>
              <w:top w:val="single" w:color="auto" w:sz="4" w:space="0"/>
              <w:left w:val="single" w:color="auto" w:sz="4" w:space="0"/>
              <w:right w:val="single" w:color="auto" w:sz="4" w:space="0"/>
            </w:tcBorders>
          </w:tcPr>
          <w:p>
            <w:pPr>
              <w:pStyle w:val="3"/>
            </w:pPr>
            <w:bookmarkStart w:id="421" w:name="_Toc30867"/>
            <w:bookmarkStart w:id="422" w:name="_Toc29886"/>
            <w:r>
              <w:rPr>
                <w:rFonts w:hint="eastAsia"/>
              </w:rPr>
              <w:t>违反本法规定，生产经营单位拒绝、阻碍负有安全生产监督管理职责的部门依法实施监督检查的</w:t>
            </w:r>
            <w:bookmarkEnd w:id="421"/>
            <w:bookmarkEnd w:id="422"/>
          </w:p>
        </w:tc>
        <w:tc>
          <w:tcPr>
            <w:tcW w:w="3480" w:type="dxa"/>
            <w:vMerge w:val="restart"/>
            <w:tcBorders>
              <w:top w:val="single" w:color="auto" w:sz="4" w:space="0"/>
              <w:left w:val="single" w:color="auto" w:sz="4" w:space="0"/>
              <w:right w:val="single" w:color="auto" w:sz="4" w:space="0"/>
            </w:tcBorders>
          </w:tcPr>
          <w:p>
            <w:pPr>
              <w:tabs>
                <w:tab w:val="left" w:pos="2423"/>
              </w:tabs>
              <w:rPr>
                <w:szCs w:val="21"/>
              </w:rPr>
            </w:pPr>
            <w:r>
              <w:rPr>
                <w:rFonts w:hint="eastAsia" w:ascii="宋体" w:cs="宋体"/>
                <w:szCs w:val="21"/>
              </w:rPr>
              <w:t>《中华人民共和国安全生产法》</w:t>
            </w:r>
            <w:r>
              <w:rPr>
                <w:rFonts w:hint="eastAsia"/>
                <w:szCs w:val="21"/>
              </w:rPr>
              <w:t>第六十六条 生产经营单位对负有安全生产监督管理职责的部门的监督检查人员（以下统称安全生产监督检查人员）依法履行监督检查职责，应当予以配合，不得拒绝、阻挠。</w:t>
            </w:r>
          </w:p>
        </w:tc>
        <w:tc>
          <w:tcPr>
            <w:tcW w:w="351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rPr>
                <w:rFonts w:ascii="宋体" w:cs="宋体"/>
                <w:szCs w:val="21"/>
              </w:rPr>
            </w:pPr>
          </w:p>
        </w:tc>
        <w:tc>
          <w:tcPr>
            <w:tcW w:w="1790" w:type="dxa"/>
            <w:tcBorders>
              <w:top w:val="single" w:color="auto" w:sz="4" w:space="0"/>
              <w:left w:val="single" w:color="auto" w:sz="4" w:space="0"/>
              <w:bottom w:val="single" w:color="auto" w:sz="4" w:space="0"/>
              <w:right w:val="single" w:color="auto" w:sz="4" w:space="0"/>
            </w:tcBorders>
          </w:tcPr>
          <w:p>
            <w:pPr>
              <w:rPr>
                <w:rFonts w:ascii="宋体" w:cs="宋体"/>
                <w:szCs w:val="21"/>
              </w:rPr>
            </w:pPr>
            <w:r>
              <w:rPr>
                <w:rFonts w:hint="eastAsia"/>
              </w:rPr>
              <w:t>推诿、拖延安全生产行政执法部门监督检查的；</w:t>
            </w:r>
          </w:p>
        </w:tc>
        <w:tc>
          <w:tcPr>
            <w:tcW w:w="1640" w:type="dxa"/>
            <w:tcBorders>
              <w:top w:val="single" w:color="auto" w:sz="4" w:space="0"/>
              <w:left w:val="single" w:color="auto" w:sz="4" w:space="0"/>
              <w:bottom w:val="single" w:color="auto" w:sz="4" w:space="0"/>
              <w:right w:val="single" w:color="auto" w:sz="4" w:space="0"/>
            </w:tcBorders>
          </w:tcPr>
          <w:p>
            <w:pPr>
              <w:rPr>
                <w:rFonts w:ascii="宋体" w:cs="宋体"/>
                <w:szCs w:val="21"/>
              </w:rPr>
            </w:pPr>
            <w:r>
              <w:rPr>
                <w:rFonts w:hint="eastAsia"/>
              </w:rPr>
              <w:t>对单位处2万元以上8万元以下罚款，对其主要负责人、其他</w:t>
            </w:r>
            <w:r>
              <w:rPr>
                <w:rFonts w:hint="eastAsia" w:ascii="宋体" w:cs="宋体"/>
                <w:szCs w:val="21"/>
              </w:rPr>
              <w:t>直接责任</w:t>
            </w:r>
            <w:r>
              <w:rPr>
                <w:rFonts w:hint="eastAsia"/>
              </w:rPr>
              <w:t>人员处1万元以上1.3万元以下罚款；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rPr>
                <w:rFonts w:ascii="宋体" w:cs="宋体"/>
                <w:szCs w:val="21"/>
              </w:rPr>
            </w:pPr>
            <w:r>
              <w:rPr>
                <w:rFonts w:hint="eastAsia"/>
              </w:rPr>
              <w:t>阻碍安全生产行政执法部门监督检查的；</w:t>
            </w:r>
          </w:p>
        </w:tc>
        <w:tc>
          <w:tcPr>
            <w:tcW w:w="1640" w:type="dxa"/>
            <w:tcBorders>
              <w:top w:val="single" w:color="auto" w:sz="4" w:space="0"/>
              <w:left w:val="single" w:color="auto" w:sz="4" w:space="0"/>
              <w:bottom w:val="single" w:color="auto" w:sz="4" w:space="0"/>
              <w:right w:val="single" w:color="auto" w:sz="4" w:space="0"/>
            </w:tcBorders>
          </w:tcPr>
          <w:p>
            <w:pPr>
              <w:rPr>
                <w:rFonts w:ascii="宋体" w:cs="宋体"/>
                <w:szCs w:val="21"/>
              </w:rPr>
            </w:pPr>
            <w:r>
              <w:rPr>
                <w:rFonts w:hint="eastAsia"/>
              </w:rPr>
              <w:t>对单位处8万元以上14万元以下罚款，对其主要负责人、其他</w:t>
            </w:r>
            <w:r>
              <w:rPr>
                <w:rFonts w:hint="eastAsia" w:ascii="宋体" w:cs="宋体"/>
                <w:szCs w:val="21"/>
              </w:rPr>
              <w:t>直接责任</w:t>
            </w:r>
            <w:r>
              <w:rPr>
                <w:rFonts w:hint="eastAsia"/>
              </w:rPr>
              <w:t>人员处1.3万元以上1.6万元以下罚款；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rPr>
                <w:rFonts w:ascii="宋体" w:cs="宋体"/>
                <w:szCs w:val="21"/>
              </w:rPr>
            </w:pPr>
            <w:r>
              <w:rPr>
                <w:rFonts w:hint="eastAsia"/>
              </w:rPr>
              <w:t>拒绝安全生产行政执法部门监督检查的。</w:t>
            </w:r>
          </w:p>
        </w:tc>
        <w:tc>
          <w:tcPr>
            <w:tcW w:w="1640" w:type="dxa"/>
            <w:tcBorders>
              <w:top w:val="single" w:color="auto" w:sz="4" w:space="0"/>
              <w:left w:val="single" w:color="auto" w:sz="4" w:space="0"/>
              <w:bottom w:val="single" w:color="auto" w:sz="4" w:space="0"/>
              <w:right w:val="single" w:color="auto" w:sz="4" w:space="0"/>
            </w:tcBorders>
          </w:tcPr>
          <w:p>
            <w:pPr>
              <w:rPr>
                <w:rFonts w:ascii="宋体" w:cs="宋体"/>
                <w:szCs w:val="21"/>
              </w:rPr>
            </w:pPr>
            <w:r>
              <w:rPr>
                <w:rFonts w:hint="eastAsia"/>
              </w:rPr>
              <w:t>对单位处14万元以上20万元以下罚款，对其主要负责人、其他</w:t>
            </w:r>
            <w:r>
              <w:rPr>
                <w:rFonts w:hint="eastAsia" w:ascii="宋体" w:cs="宋体"/>
                <w:szCs w:val="21"/>
              </w:rPr>
              <w:t>直接责任</w:t>
            </w:r>
            <w:r>
              <w:rPr>
                <w:rFonts w:hint="eastAsia"/>
              </w:rPr>
              <w:t>人员处1.6万元以上2万元以下罚款。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1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eastAsia="宋体" w:cs="宋体"/>
                <w:i w:val="0"/>
                <w:iCs w:val="0"/>
                <w:color w:val="000000"/>
                <w:kern w:val="0"/>
                <w:sz w:val="22"/>
                <w:szCs w:val="22"/>
                <w:u w:val="none"/>
                <w:lang w:val="en-US" w:eastAsia="zh-CN"/>
              </w:rPr>
              <w:t>203</w:t>
            </w:r>
          </w:p>
        </w:tc>
        <w:tc>
          <w:tcPr>
            <w:tcW w:w="1889" w:type="dxa"/>
            <w:vMerge w:val="restart"/>
            <w:tcBorders>
              <w:top w:val="single" w:color="auto" w:sz="4" w:space="0"/>
              <w:left w:val="single" w:color="auto" w:sz="4" w:space="0"/>
              <w:right w:val="single" w:color="auto" w:sz="4" w:space="0"/>
            </w:tcBorders>
          </w:tcPr>
          <w:p>
            <w:pPr>
              <w:pStyle w:val="3"/>
            </w:pPr>
            <w:bookmarkStart w:id="423" w:name="_Toc20067"/>
            <w:bookmarkStart w:id="424" w:name="_Toc6727"/>
            <w:r>
              <w:rPr>
                <w:rFonts w:hint="eastAsia"/>
              </w:rPr>
              <w:t>高危行业、领域的生产经营单位未按照国家规定投保安全生产责任保险的</w:t>
            </w:r>
            <w:bookmarkEnd w:id="423"/>
            <w:bookmarkEnd w:id="424"/>
          </w:p>
        </w:tc>
        <w:tc>
          <w:tcPr>
            <w:tcW w:w="3480" w:type="dxa"/>
            <w:vMerge w:val="restart"/>
            <w:tcBorders>
              <w:top w:val="single" w:color="auto" w:sz="4" w:space="0"/>
              <w:left w:val="single" w:color="auto" w:sz="4" w:space="0"/>
              <w:right w:val="single" w:color="auto" w:sz="4" w:space="0"/>
            </w:tcBorders>
          </w:tcPr>
          <w:p>
            <w:pPr>
              <w:tabs>
                <w:tab w:val="left" w:pos="2423"/>
              </w:tabs>
              <w:rPr>
                <w:szCs w:val="21"/>
              </w:rPr>
            </w:pPr>
            <w:r>
              <w:rPr>
                <w:rFonts w:hint="eastAsia" w:ascii="宋体" w:cs="宋体"/>
                <w:szCs w:val="21"/>
              </w:rPr>
              <w:t>《中华人民共和国安全生产法》</w:t>
            </w:r>
            <w:r>
              <w:rPr>
                <w:rFonts w:hint="eastAsia"/>
                <w:szCs w:val="21"/>
              </w:rPr>
              <w:t>第五十一条 生产经营单位必须依法参加工伤保险，为从业人员缴纳保险费。</w:t>
            </w:r>
          </w:p>
          <w:p>
            <w:pPr>
              <w:tabs>
                <w:tab w:val="left" w:pos="2423"/>
              </w:tabs>
              <w:rPr>
                <w:szCs w:val="21"/>
              </w:rPr>
            </w:pPr>
            <w:r>
              <w:rPr>
                <w:rFonts w:hint="eastAsia"/>
                <w:szCs w:val="21"/>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tc>
        <w:tc>
          <w:tcPr>
            <w:tcW w:w="3510" w:type="dxa"/>
            <w:vMerge w:val="restart"/>
            <w:tcBorders>
              <w:top w:val="single" w:color="auto" w:sz="4" w:space="0"/>
              <w:left w:val="single" w:color="auto" w:sz="4" w:space="0"/>
              <w:right w:val="single" w:color="auto" w:sz="4" w:space="0"/>
            </w:tcBorders>
          </w:tcPr>
          <w:p>
            <w:pPr>
              <w:rPr>
                <w:rFonts w:ascii="宋体" w:cs="宋体"/>
                <w:szCs w:val="21"/>
              </w:rPr>
            </w:pPr>
            <w:r>
              <w:rPr>
                <w:rFonts w:hint="eastAsia" w:ascii="宋体" w:cs="宋体"/>
                <w:szCs w:val="21"/>
              </w:rPr>
              <w:t>《中华人民共和国安全生产法》第一百零九条 高危行业、领域的生产经营单位未按照国家规定投保安全生产责任保险的，责令限期改正，处五万元以上十万元以下的罚款；逾期未改正的，处十万元以上二十万元以下的罚款。</w:t>
            </w:r>
          </w:p>
          <w:p>
            <w:pPr>
              <w:rPr>
                <w:rFonts w:ascii="宋体" w:cs="宋体"/>
                <w:szCs w:val="21"/>
              </w:rPr>
            </w:p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ascii="宋体" w:cs="宋体"/>
                <w:szCs w:val="21"/>
              </w:rPr>
              <w:t>在期限内改正的；</w:t>
            </w:r>
          </w:p>
        </w:tc>
        <w:tc>
          <w:tcPr>
            <w:tcW w:w="164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ascii="宋体" w:cs="宋体"/>
                <w:szCs w:val="21"/>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14" w:type="dxa"/>
            <w:vMerge w:val="continue"/>
            <w:tcBorders>
              <w:top w:val="single" w:color="auto" w:sz="4" w:space="0"/>
              <w:left w:val="single" w:color="auto" w:sz="4" w:space="0"/>
              <w:bottom w:val="single" w:color="auto" w:sz="4" w:space="0"/>
              <w:right w:val="single" w:color="auto" w:sz="4" w:space="0"/>
            </w:tcBorders>
          </w:tcPr>
          <w:p/>
        </w:tc>
        <w:tc>
          <w:tcPr>
            <w:tcW w:w="1889" w:type="dxa"/>
            <w:vMerge w:val="continue"/>
            <w:tcBorders>
              <w:top w:val="single" w:color="auto" w:sz="4" w:space="0"/>
              <w:left w:val="single" w:color="auto" w:sz="4" w:space="0"/>
              <w:bottom w:val="single" w:color="auto" w:sz="4" w:space="0"/>
              <w:right w:val="single" w:color="auto" w:sz="4" w:space="0"/>
            </w:tcBorders>
          </w:tcPr>
          <w:p/>
        </w:tc>
        <w:tc>
          <w:tcPr>
            <w:tcW w:w="3480" w:type="dxa"/>
            <w:vMerge w:val="continue"/>
            <w:tcBorders>
              <w:top w:val="single" w:color="auto" w:sz="4" w:space="0"/>
              <w:left w:val="single" w:color="auto" w:sz="4" w:space="0"/>
              <w:bottom w:val="single" w:color="auto" w:sz="4" w:space="0"/>
              <w:right w:val="single" w:color="auto" w:sz="4" w:space="0"/>
            </w:tcBorders>
          </w:tcPr>
          <w:p/>
        </w:tc>
        <w:tc>
          <w:tcPr>
            <w:tcW w:w="3510" w:type="dxa"/>
            <w:vMerge w:val="continue"/>
            <w:tcBorders>
              <w:top w:val="single" w:color="auto" w:sz="4" w:space="0"/>
              <w:left w:val="single" w:color="auto" w:sz="4" w:space="0"/>
              <w:bottom w:val="single" w:color="auto" w:sz="4" w:space="0"/>
              <w:right w:val="single" w:color="auto" w:sz="4" w:space="0"/>
            </w:tcBorders>
          </w:tcPr>
          <w:p/>
        </w:tc>
        <w:tc>
          <w:tcPr>
            <w:tcW w:w="1790" w:type="dxa"/>
            <w:tcBorders>
              <w:top w:val="single" w:color="auto" w:sz="4" w:space="0"/>
              <w:left w:val="single" w:color="auto" w:sz="4" w:space="0"/>
              <w:bottom w:val="single" w:color="auto" w:sz="4" w:space="0"/>
              <w:right w:val="single" w:color="auto" w:sz="4" w:space="0"/>
            </w:tcBorders>
          </w:tcPr>
          <w:p>
            <w:pPr>
              <w:tabs>
                <w:tab w:val="left" w:pos="2423"/>
              </w:tabs>
              <w:rPr>
                <w:rFonts w:ascii="宋体" w:cs="宋体"/>
                <w:szCs w:val="21"/>
              </w:rPr>
            </w:pPr>
            <w:r>
              <w:rPr>
                <w:rFonts w:hint="eastAsia" w:ascii="宋体" w:cs="宋体"/>
                <w:szCs w:val="21"/>
              </w:rPr>
              <w:t>逾期未改正的。</w:t>
            </w:r>
          </w:p>
        </w:tc>
        <w:tc>
          <w:tcPr>
            <w:tcW w:w="1640" w:type="dxa"/>
            <w:tcBorders>
              <w:top w:val="single" w:color="auto" w:sz="4" w:space="0"/>
              <w:left w:val="single" w:color="auto" w:sz="4" w:space="0"/>
              <w:bottom w:val="single" w:color="auto" w:sz="4" w:space="0"/>
              <w:right w:val="single" w:color="auto" w:sz="4" w:space="0"/>
            </w:tcBorders>
          </w:tcPr>
          <w:p>
            <w:pPr>
              <w:rPr>
                <w:rFonts w:ascii="宋体" w:cs="宋体"/>
                <w:szCs w:val="21"/>
              </w:rPr>
            </w:pPr>
            <w:r>
              <w:rPr>
                <w:rFonts w:hint="eastAsia" w:ascii="宋体" w:cs="宋体"/>
                <w:szCs w:val="21"/>
              </w:rPr>
              <w:t>处十万元以上二十万元以下的罚款。</w:t>
            </w:r>
          </w:p>
        </w:tc>
      </w:tr>
    </w:tbl>
    <w:p>
      <w:r>
        <w:br w:type="page"/>
      </w:r>
    </w:p>
    <w:p>
      <w:pPr>
        <w:pStyle w:val="2"/>
        <w:numPr>
          <w:ilvl w:val="0"/>
          <w:numId w:val="1"/>
        </w:numPr>
        <w:rPr>
          <w:rFonts w:ascii="宋体" w:cs="宋体"/>
          <w:szCs w:val="21"/>
        </w:rPr>
      </w:pPr>
      <w:bookmarkStart w:id="425" w:name="_Toc14138"/>
      <w:bookmarkStart w:id="426" w:name="_Toc21467"/>
      <w:r>
        <w:rPr>
          <w:rFonts w:hint="eastAsia"/>
        </w:rPr>
        <w:t>其他类</w:t>
      </w:r>
      <w:bookmarkEnd w:id="425"/>
      <w:bookmarkEnd w:id="426"/>
    </w:p>
    <w:tbl>
      <w:tblPr>
        <w:tblStyle w:val="20"/>
        <w:tblW w:w="12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900"/>
        <w:gridCol w:w="3480"/>
        <w:gridCol w:w="3510"/>
        <w:gridCol w:w="177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38" w:type="dxa"/>
            <w:shd w:val="clear" w:color="auto" w:fill="auto"/>
            <w:vAlign w:val="center"/>
          </w:tcPr>
          <w:p>
            <w:pPr>
              <w:keepNext w:val="0"/>
              <w:keepLines w:val="0"/>
              <w:widowControl/>
              <w:suppressLineNumbers w:val="0"/>
              <w:jc w:val="left"/>
              <w:textAlignment w:val="center"/>
              <w:rPr>
                <w:rFonts w:ascii="仿宋" w:eastAsia="仿宋" w:cs="仿宋"/>
                <w:b/>
                <w:bCs/>
                <w:color w:val="000000"/>
                <w:szCs w:val="21"/>
              </w:rPr>
            </w:pPr>
            <w:r>
              <w:rPr>
                <w:rFonts w:hint="eastAsia" w:ascii="仿宋" w:eastAsia="仿宋" w:cs="仿宋"/>
                <w:b/>
                <w:bCs/>
                <w:i w:val="0"/>
                <w:iCs w:val="0"/>
                <w:color w:val="000000"/>
                <w:kern w:val="0"/>
                <w:sz w:val="21"/>
                <w:szCs w:val="21"/>
                <w:u w:val="none"/>
                <w:lang w:val="en-US" w:eastAsia="zh-CN"/>
              </w:rPr>
              <w:t>序号</w:t>
            </w:r>
          </w:p>
        </w:tc>
        <w:tc>
          <w:tcPr>
            <w:tcW w:w="1900" w:type="dxa"/>
            <w:shd w:val="clear" w:color="auto" w:fill="auto"/>
            <w:vAlign w:val="center"/>
          </w:tcPr>
          <w:p>
            <w:pPr>
              <w:rPr>
                <w:rFonts w:ascii="仿宋" w:eastAsia="仿宋"/>
                <w:b/>
                <w:bCs/>
                <w:color w:val="000000"/>
                <w:szCs w:val="21"/>
              </w:rPr>
            </w:pPr>
            <w:r>
              <w:rPr>
                <w:rFonts w:hint="eastAsia" w:ascii="仿宋" w:eastAsia="仿宋"/>
                <w:b/>
                <w:bCs/>
                <w:color w:val="000000"/>
              </w:rPr>
              <w:t>违法行为</w:t>
            </w:r>
          </w:p>
        </w:tc>
        <w:tc>
          <w:tcPr>
            <w:tcW w:w="3480" w:type="dxa"/>
            <w:shd w:val="clear" w:color="auto" w:fill="auto"/>
            <w:vAlign w:val="center"/>
          </w:tcPr>
          <w:p>
            <w:pPr>
              <w:rPr>
                <w:color w:val="000000"/>
              </w:rPr>
            </w:pPr>
            <w:r>
              <w:rPr>
                <w:rFonts w:hint="eastAsia" w:ascii="仿宋" w:eastAsia="仿宋" w:cs="仿宋"/>
                <w:b/>
                <w:bCs/>
                <w:color w:val="000000"/>
              </w:rPr>
              <w:t>违反法条</w:t>
            </w:r>
          </w:p>
        </w:tc>
        <w:tc>
          <w:tcPr>
            <w:tcW w:w="3510" w:type="dxa"/>
            <w:shd w:val="clear" w:color="auto" w:fill="auto"/>
            <w:vAlign w:val="center"/>
          </w:tcPr>
          <w:p>
            <w:pPr>
              <w:widowControl/>
              <w:rPr>
                <w:rFonts w:ascii="仿宋" w:eastAsia="仿宋" w:cs="仿宋"/>
                <w:b/>
                <w:bCs/>
                <w:color w:val="000000"/>
                <w:szCs w:val="21"/>
              </w:rPr>
            </w:pPr>
            <w:r>
              <w:rPr>
                <w:rFonts w:hint="eastAsia" w:ascii="仿宋" w:eastAsia="仿宋" w:cs="仿宋"/>
                <w:b/>
                <w:bCs/>
                <w:color w:val="000000"/>
                <w:szCs w:val="21"/>
              </w:rPr>
              <w:t>处罚条款</w:t>
            </w:r>
          </w:p>
        </w:tc>
        <w:tc>
          <w:tcPr>
            <w:tcW w:w="1770" w:type="dxa"/>
            <w:shd w:val="clear" w:color="auto" w:fill="auto"/>
            <w:vAlign w:val="center"/>
          </w:tcPr>
          <w:p>
            <w:pPr>
              <w:widowControl/>
              <w:rPr>
                <w:rFonts w:ascii="仿宋" w:eastAsia="仿宋" w:cs="仿宋"/>
                <w:b/>
                <w:bCs/>
                <w:color w:val="000000"/>
                <w:szCs w:val="21"/>
              </w:rPr>
            </w:pPr>
            <w:r>
              <w:rPr>
                <w:rFonts w:hint="eastAsia" w:ascii="仿宋" w:eastAsia="仿宋" w:cs="仿宋"/>
                <w:b/>
                <w:bCs/>
                <w:color w:val="000000"/>
                <w:szCs w:val="21"/>
              </w:rPr>
              <w:t>违法情节</w:t>
            </w:r>
          </w:p>
        </w:tc>
        <w:tc>
          <w:tcPr>
            <w:tcW w:w="1642" w:type="dxa"/>
            <w:shd w:val="clear" w:color="auto" w:fill="auto"/>
            <w:vAlign w:val="center"/>
          </w:tcPr>
          <w:p>
            <w:pPr>
              <w:widowControl/>
              <w:rPr>
                <w:rFonts w:ascii="仿宋" w:eastAsia="仿宋" w:cs="仿宋"/>
                <w:b/>
                <w:bCs/>
                <w:color w:val="000000"/>
                <w:szCs w:val="21"/>
              </w:rPr>
            </w:pPr>
            <w:r>
              <w:rPr>
                <w:rFonts w:hint="eastAsia" w:ascii="仿宋" w:eastAsia="仿宋" w:cs="仿宋"/>
                <w:b/>
                <w:bCs/>
                <w:color w:val="000000"/>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638" w:type="dxa"/>
            <w:vMerge w:val="restart"/>
            <w:shd w:val="clear" w:color="auto" w:fill="auto"/>
            <w:vAlign w:val="center"/>
          </w:tcPr>
          <w:p>
            <w:pPr>
              <w:keepNext w:val="0"/>
              <w:keepLines w:val="0"/>
              <w:widowControl/>
              <w:suppressLineNumbers w:val="0"/>
              <w:jc w:val="left"/>
              <w:textAlignment w:val="center"/>
              <w:rPr>
                <w:rFonts w:ascii="宋体" w:cs="宋体"/>
                <w:color w:val="000000"/>
                <w:szCs w:val="21"/>
                <w:lang w:val="en-US"/>
              </w:rPr>
            </w:pPr>
            <w:r>
              <w:rPr>
                <w:rFonts w:hint="eastAsia" w:ascii="宋体" w:eastAsia="宋体" w:cs="宋体"/>
                <w:i w:val="0"/>
                <w:iCs w:val="0"/>
                <w:color w:val="000000"/>
                <w:kern w:val="0"/>
                <w:sz w:val="22"/>
                <w:szCs w:val="22"/>
                <w:u w:val="none"/>
                <w:lang w:val="en-US" w:eastAsia="zh-CN"/>
              </w:rPr>
              <w:t>20</w:t>
            </w:r>
            <w:r>
              <w:rPr>
                <w:rFonts w:ascii="宋体" w:cs="宋体"/>
                <w:i w:val="0"/>
                <w:iCs w:val="0"/>
                <w:color w:val="000000"/>
                <w:kern w:val="0"/>
                <w:sz w:val="22"/>
                <w:szCs w:val="22"/>
                <w:u w:val="none"/>
                <w:lang w:val="en-US" w:eastAsia="zh-CN"/>
              </w:rPr>
              <w:t>4</w:t>
            </w:r>
          </w:p>
        </w:tc>
        <w:tc>
          <w:tcPr>
            <w:tcW w:w="1900" w:type="dxa"/>
            <w:vMerge w:val="restart"/>
            <w:shd w:val="clear" w:color="auto" w:fill="auto"/>
          </w:tcPr>
          <w:p>
            <w:pPr>
              <w:pStyle w:val="3"/>
              <w:rPr>
                <w:color w:val="000000"/>
              </w:rPr>
            </w:pPr>
            <w:bookmarkStart w:id="427" w:name="_Toc14669"/>
            <w:bookmarkStart w:id="428" w:name="_Toc21755"/>
            <w:r>
              <w:rPr>
                <w:rFonts w:hint="eastAsia"/>
                <w:color w:val="000000"/>
              </w:rPr>
              <w:t>被许可人以欺骗、贿赂等不正当手段取得水行政许可的</w:t>
            </w:r>
            <w:bookmarkEnd w:id="427"/>
            <w:bookmarkEnd w:id="428"/>
          </w:p>
        </w:tc>
        <w:tc>
          <w:tcPr>
            <w:tcW w:w="3480" w:type="dxa"/>
            <w:vMerge w:val="restart"/>
            <w:shd w:val="clear" w:color="auto" w:fill="auto"/>
          </w:tcPr>
          <w:p>
            <w:pPr>
              <w:rPr>
                <w:color w:val="000000"/>
              </w:rPr>
            </w:pPr>
            <w:r>
              <w:rPr>
                <w:rFonts w:hint="eastAsia"/>
                <w:color w:val="000000"/>
              </w:rPr>
              <w:t>《水行政许可实施办法》第二十一条　水行政许可实施机关应当将法律、法规、规章规定的有关水行政许可的事项、依据、条件、数量、程序、期限、需要提交的全部材料的目录、申请书和授权委托书等格式文本及填写说明在办公场所公示。</w:t>
            </w:r>
          </w:p>
          <w:p>
            <w:pPr>
              <w:rPr>
                <w:color w:val="000000"/>
              </w:rPr>
            </w:pPr>
            <w:r>
              <w:rPr>
                <w:rFonts w:hint="eastAsia"/>
                <w:color w:val="000000"/>
              </w:rPr>
              <w:t>第二十二条　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rPr>
                <w:color w:val="000000"/>
              </w:rPr>
            </w:pPr>
          </w:p>
        </w:tc>
        <w:tc>
          <w:tcPr>
            <w:tcW w:w="3510" w:type="dxa"/>
            <w:vMerge w:val="restart"/>
            <w:shd w:val="clear" w:color="auto" w:fill="auto"/>
          </w:tcPr>
          <w:p>
            <w:pPr>
              <w:rPr>
                <w:rFonts w:ascii="宋体" w:cs="宋体"/>
                <w:color w:val="000000"/>
                <w:szCs w:val="21"/>
              </w:rPr>
            </w:pPr>
            <w:r>
              <w:rPr>
                <w:rFonts w:hint="eastAsia" w:ascii="宋体" w:cs="宋体"/>
                <w:color w:val="000000"/>
                <w:szCs w:val="21"/>
              </w:rPr>
              <w:t>《水行政许可实施办法》第五十六条　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w:t>
            </w:r>
          </w:p>
        </w:tc>
        <w:tc>
          <w:tcPr>
            <w:tcW w:w="1770" w:type="dxa"/>
            <w:shd w:val="clear" w:color="auto" w:fill="auto"/>
          </w:tcPr>
          <w:p>
            <w:pPr>
              <w:rPr>
                <w:rFonts w:ascii="宋体" w:cs="宋体"/>
                <w:color w:val="000000"/>
                <w:szCs w:val="21"/>
              </w:rPr>
            </w:pPr>
            <w:r>
              <w:rPr>
                <w:rFonts w:hint="eastAsia" w:ascii="宋体" w:cs="宋体"/>
                <w:color w:val="000000"/>
                <w:szCs w:val="21"/>
              </w:rPr>
              <w:t>未对公共利益造成重大损害的；</w:t>
            </w:r>
          </w:p>
        </w:tc>
        <w:tc>
          <w:tcPr>
            <w:tcW w:w="1642" w:type="dxa"/>
            <w:shd w:val="clear" w:color="auto" w:fill="auto"/>
          </w:tcPr>
          <w:p>
            <w:pPr>
              <w:rPr>
                <w:rFonts w:ascii="宋体" w:cs="宋体"/>
                <w:color w:val="000000"/>
                <w:szCs w:val="21"/>
              </w:rPr>
            </w:pPr>
            <w:r>
              <w:rPr>
                <w:rFonts w:hint="eastAsia" w:ascii="宋体" w:cs="宋体"/>
                <w:color w:val="000000"/>
                <w:szCs w:val="21"/>
              </w:rPr>
              <w:t>应当予以撤销许可，并给予警告；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638" w:type="dxa"/>
            <w:vMerge w:val="continue"/>
            <w:shd w:val="clear" w:color="auto" w:fill="auto"/>
          </w:tcPr>
          <w:p/>
        </w:tc>
        <w:tc>
          <w:tcPr>
            <w:tcW w:w="1900" w:type="dxa"/>
            <w:vMerge w:val="continue"/>
            <w:shd w:val="clear" w:color="auto" w:fill="auto"/>
          </w:tcPr>
          <w:p/>
        </w:tc>
        <w:tc>
          <w:tcPr>
            <w:tcW w:w="3480" w:type="dxa"/>
            <w:vMerge w:val="continue"/>
            <w:shd w:val="clear" w:color="auto" w:fill="auto"/>
          </w:tcPr>
          <w:p/>
        </w:tc>
        <w:tc>
          <w:tcPr>
            <w:tcW w:w="3510" w:type="dxa"/>
            <w:vMerge w:val="continue"/>
            <w:shd w:val="clear" w:color="auto" w:fill="auto"/>
          </w:tcPr>
          <w:p/>
        </w:tc>
        <w:tc>
          <w:tcPr>
            <w:tcW w:w="1770" w:type="dxa"/>
            <w:shd w:val="clear" w:color="auto" w:fill="auto"/>
          </w:tcPr>
          <w:p>
            <w:pPr>
              <w:rPr>
                <w:rFonts w:ascii="宋体" w:cs="宋体"/>
                <w:color w:val="000000"/>
                <w:szCs w:val="21"/>
              </w:rPr>
            </w:pPr>
            <w:r>
              <w:rPr>
                <w:rFonts w:hint="eastAsia" w:ascii="宋体" w:cs="宋体"/>
                <w:color w:val="000000"/>
                <w:szCs w:val="21"/>
              </w:rPr>
              <w:t>从事非经营活动的；</w:t>
            </w:r>
          </w:p>
        </w:tc>
        <w:tc>
          <w:tcPr>
            <w:tcW w:w="1642" w:type="dxa"/>
            <w:shd w:val="clear" w:color="auto" w:fill="auto"/>
          </w:tcPr>
          <w:p>
            <w:pPr>
              <w:rPr>
                <w:rFonts w:ascii="宋体" w:cs="宋体"/>
                <w:color w:val="000000"/>
                <w:szCs w:val="21"/>
              </w:rPr>
            </w:pPr>
            <w:r>
              <w:rPr>
                <w:rFonts w:hint="eastAsia" w:ascii="宋体" w:cs="宋体"/>
                <w:color w:val="000000"/>
                <w:szCs w:val="21"/>
              </w:rPr>
              <w:t>可以处1000元以下罚款；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638" w:type="dxa"/>
            <w:vMerge w:val="continue"/>
            <w:shd w:val="clear" w:color="auto" w:fill="auto"/>
          </w:tcPr>
          <w:p/>
        </w:tc>
        <w:tc>
          <w:tcPr>
            <w:tcW w:w="1900" w:type="dxa"/>
            <w:vMerge w:val="continue"/>
            <w:shd w:val="clear" w:color="auto" w:fill="auto"/>
          </w:tcPr>
          <w:p/>
        </w:tc>
        <w:tc>
          <w:tcPr>
            <w:tcW w:w="3480" w:type="dxa"/>
            <w:vMerge w:val="continue"/>
            <w:shd w:val="clear" w:color="auto" w:fill="auto"/>
          </w:tcPr>
          <w:p/>
        </w:tc>
        <w:tc>
          <w:tcPr>
            <w:tcW w:w="3510" w:type="dxa"/>
            <w:vMerge w:val="continue"/>
            <w:shd w:val="clear" w:color="auto" w:fill="auto"/>
          </w:tcPr>
          <w:p/>
        </w:tc>
        <w:tc>
          <w:tcPr>
            <w:tcW w:w="1770" w:type="dxa"/>
            <w:shd w:val="clear" w:color="auto" w:fill="auto"/>
          </w:tcPr>
          <w:p>
            <w:pPr>
              <w:rPr>
                <w:rFonts w:ascii="宋体" w:cs="宋体"/>
                <w:color w:val="000000"/>
                <w:szCs w:val="21"/>
              </w:rPr>
            </w:pPr>
            <w:r>
              <w:rPr>
                <w:rFonts w:hint="eastAsia" w:ascii="宋体" w:cs="宋体"/>
                <w:color w:val="000000"/>
                <w:szCs w:val="21"/>
              </w:rPr>
              <w:t>被许可人从事经营活动，没有违法所得的；</w:t>
            </w:r>
          </w:p>
        </w:tc>
        <w:tc>
          <w:tcPr>
            <w:tcW w:w="1642" w:type="dxa"/>
            <w:shd w:val="clear" w:color="auto" w:fill="auto"/>
          </w:tcPr>
          <w:p>
            <w:pPr>
              <w:rPr>
                <w:rFonts w:ascii="宋体" w:cs="宋体"/>
                <w:color w:val="000000"/>
                <w:szCs w:val="21"/>
              </w:rPr>
            </w:pPr>
            <w:r>
              <w:rPr>
                <w:rFonts w:hint="eastAsia" w:ascii="宋体" w:cs="宋体"/>
                <w:color w:val="000000"/>
                <w:szCs w:val="21"/>
              </w:rPr>
              <w:t>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638" w:type="dxa"/>
            <w:vMerge w:val="continue"/>
            <w:shd w:val="clear" w:color="auto" w:fill="auto"/>
          </w:tcPr>
          <w:p/>
        </w:tc>
        <w:tc>
          <w:tcPr>
            <w:tcW w:w="1900" w:type="dxa"/>
            <w:vMerge w:val="continue"/>
            <w:shd w:val="clear" w:color="auto" w:fill="auto"/>
          </w:tcPr>
          <w:p/>
        </w:tc>
        <w:tc>
          <w:tcPr>
            <w:tcW w:w="3480" w:type="dxa"/>
            <w:vMerge w:val="continue"/>
            <w:shd w:val="clear" w:color="auto" w:fill="auto"/>
          </w:tcPr>
          <w:p/>
        </w:tc>
        <w:tc>
          <w:tcPr>
            <w:tcW w:w="3510" w:type="dxa"/>
            <w:vMerge w:val="continue"/>
            <w:shd w:val="clear" w:color="auto" w:fill="auto"/>
          </w:tcPr>
          <w:p/>
        </w:tc>
        <w:tc>
          <w:tcPr>
            <w:tcW w:w="1770" w:type="dxa"/>
            <w:shd w:val="clear" w:color="auto" w:fill="auto"/>
          </w:tcPr>
          <w:p>
            <w:pPr>
              <w:rPr>
                <w:rFonts w:ascii="宋体" w:cs="宋体"/>
                <w:color w:val="000000"/>
                <w:szCs w:val="21"/>
              </w:rPr>
            </w:pPr>
            <w:r>
              <w:rPr>
                <w:rFonts w:hint="eastAsia" w:ascii="宋体" w:cs="宋体"/>
                <w:color w:val="000000"/>
                <w:szCs w:val="21"/>
              </w:rPr>
              <w:t>被许可人从事经营活动，有违法所得的。</w:t>
            </w:r>
          </w:p>
        </w:tc>
        <w:tc>
          <w:tcPr>
            <w:tcW w:w="1642" w:type="dxa"/>
            <w:shd w:val="clear" w:color="auto" w:fill="auto"/>
          </w:tcPr>
          <w:p>
            <w:pPr>
              <w:rPr>
                <w:rFonts w:ascii="宋体" w:cs="宋体"/>
                <w:color w:val="000000"/>
                <w:szCs w:val="21"/>
              </w:rPr>
            </w:pPr>
            <w:r>
              <w:rPr>
                <w:rFonts w:hint="eastAsia" w:ascii="宋体" w:cs="宋体"/>
                <w:color w:val="000000"/>
                <w:szCs w:val="21"/>
              </w:rPr>
              <w:t>可以处违法所得三倍以下罚款，但是最高不得超过3万元。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638" w:type="dxa"/>
            <w:vMerge w:val="restart"/>
            <w:shd w:val="clear" w:color="auto" w:fill="auto"/>
            <w:vAlign w:val="center"/>
          </w:tcPr>
          <w:p>
            <w:pPr>
              <w:keepNext w:val="0"/>
              <w:keepLines w:val="0"/>
              <w:widowControl/>
              <w:suppressLineNumbers w:val="0"/>
              <w:jc w:val="left"/>
              <w:textAlignment w:val="center"/>
              <w:rPr>
                <w:rFonts w:ascii="宋体" w:cs="宋体"/>
                <w:color w:val="000000"/>
                <w:szCs w:val="21"/>
                <w:lang w:val="en-US"/>
              </w:rPr>
            </w:pPr>
            <w:r>
              <w:rPr>
                <w:rFonts w:hint="eastAsia" w:ascii="宋体" w:eastAsia="宋体" w:cs="宋体"/>
                <w:i w:val="0"/>
                <w:iCs w:val="0"/>
                <w:color w:val="000000"/>
                <w:kern w:val="0"/>
                <w:sz w:val="22"/>
                <w:szCs w:val="22"/>
                <w:u w:val="none"/>
                <w:lang w:val="en-US" w:eastAsia="zh-CN"/>
              </w:rPr>
              <w:t>20</w:t>
            </w:r>
            <w:r>
              <w:rPr>
                <w:rFonts w:ascii="宋体" w:cs="宋体"/>
                <w:i w:val="0"/>
                <w:iCs w:val="0"/>
                <w:color w:val="000000"/>
                <w:kern w:val="0"/>
                <w:sz w:val="22"/>
                <w:szCs w:val="22"/>
                <w:u w:val="none"/>
                <w:lang w:val="en-US" w:eastAsia="zh-CN"/>
              </w:rPr>
              <w:t>5</w:t>
            </w:r>
          </w:p>
        </w:tc>
        <w:tc>
          <w:tcPr>
            <w:tcW w:w="1900" w:type="dxa"/>
            <w:vMerge w:val="restart"/>
            <w:shd w:val="clear" w:color="auto" w:fill="auto"/>
          </w:tcPr>
          <w:p>
            <w:pPr>
              <w:pStyle w:val="3"/>
              <w:rPr>
                <w:color w:val="000000"/>
              </w:rPr>
            </w:pPr>
            <w:bookmarkStart w:id="429" w:name="_Toc19198"/>
            <w:bookmarkStart w:id="430" w:name="_Toc27413"/>
            <w:r>
              <w:rPr>
                <w:rFonts w:hint="eastAsia"/>
                <w:color w:val="000000"/>
              </w:rPr>
              <w:t>公民、法人或者其他组织未经水行政许可，擅自从事依法应当取得水行政许可的活动的</w:t>
            </w:r>
            <w:bookmarkEnd w:id="429"/>
            <w:bookmarkEnd w:id="430"/>
          </w:p>
        </w:tc>
        <w:tc>
          <w:tcPr>
            <w:tcW w:w="3480" w:type="dxa"/>
            <w:vMerge w:val="restart"/>
            <w:shd w:val="clear" w:color="auto" w:fill="auto"/>
          </w:tcPr>
          <w:p>
            <w:pPr>
              <w:rPr>
                <w:color w:val="000000"/>
              </w:rPr>
            </w:pPr>
            <w:r>
              <w:rPr>
                <w:rFonts w:hint="eastAsia"/>
                <w:color w:val="000000"/>
              </w:rPr>
              <w:t>《水行政许可实施办法》）第十七条　公民、法人或者其他组织从事特定水事活动，依法需要取得水行政许可的，应当直接向有水行政许可权的水行政许可实施机关提出申请。但是，本办法第三十三条第二款规定的情形除外。</w:t>
            </w:r>
          </w:p>
        </w:tc>
        <w:tc>
          <w:tcPr>
            <w:tcW w:w="3510" w:type="dxa"/>
            <w:vMerge w:val="restart"/>
            <w:shd w:val="clear" w:color="auto" w:fill="auto"/>
          </w:tcPr>
          <w:p>
            <w:pPr>
              <w:rPr>
                <w:rFonts w:ascii="宋体" w:cs="宋体"/>
                <w:color w:val="000000"/>
                <w:szCs w:val="21"/>
              </w:rPr>
            </w:pPr>
            <w:r>
              <w:rPr>
                <w:rFonts w:hint="eastAsia" w:ascii="宋体" w:cs="宋体"/>
                <w:color w:val="000000"/>
                <w:szCs w:val="21"/>
              </w:rPr>
              <w:t>《水行政许可实施办法》第五十八条　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c>
          <w:tcPr>
            <w:tcW w:w="1770" w:type="dxa"/>
            <w:shd w:val="clear" w:color="auto" w:fill="auto"/>
          </w:tcPr>
          <w:p>
            <w:pPr>
              <w:rPr>
                <w:rFonts w:ascii="宋体" w:cs="宋体"/>
                <w:color w:val="000000"/>
                <w:szCs w:val="21"/>
              </w:rPr>
            </w:pPr>
            <w:r>
              <w:rPr>
                <w:rFonts w:hint="eastAsia" w:ascii="宋体" w:cs="宋体"/>
                <w:color w:val="000000"/>
                <w:szCs w:val="21"/>
              </w:rPr>
              <w:t>为从事经营活动；</w:t>
            </w:r>
          </w:p>
        </w:tc>
        <w:tc>
          <w:tcPr>
            <w:tcW w:w="1642" w:type="dxa"/>
            <w:shd w:val="clear" w:color="auto" w:fill="auto"/>
          </w:tcPr>
          <w:p>
            <w:pPr>
              <w:rPr>
                <w:rFonts w:ascii="宋体" w:cs="宋体"/>
                <w:color w:val="000000"/>
                <w:szCs w:val="21"/>
              </w:rPr>
            </w:pPr>
            <w:r>
              <w:rPr>
                <w:rFonts w:hint="eastAsia" w:ascii="宋体" w:cs="宋体"/>
                <w:color w:val="000000"/>
                <w:szCs w:val="21"/>
              </w:rPr>
              <w:t>应当责令停止违法行为，并给予警告；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638" w:type="dxa"/>
            <w:vMerge w:val="continue"/>
            <w:shd w:val="clear" w:color="auto" w:fill="auto"/>
          </w:tcPr>
          <w:p/>
        </w:tc>
        <w:tc>
          <w:tcPr>
            <w:tcW w:w="1900" w:type="dxa"/>
            <w:vMerge w:val="continue"/>
            <w:shd w:val="clear" w:color="auto" w:fill="auto"/>
          </w:tcPr>
          <w:p/>
        </w:tc>
        <w:tc>
          <w:tcPr>
            <w:tcW w:w="3480" w:type="dxa"/>
            <w:vMerge w:val="continue"/>
            <w:shd w:val="clear" w:color="auto" w:fill="auto"/>
          </w:tcPr>
          <w:p/>
        </w:tc>
        <w:tc>
          <w:tcPr>
            <w:tcW w:w="3510" w:type="dxa"/>
            <w:vMerge w:val="continue"/>
            <w:shd w:val="clear" w:color="auto" w:fill="auto"/>
          </w:tcPr>
          <w:p/>
        </w:tc>
        <w:tc>
          <w:tcPr>
            <w:tcW w:w="1770" w:type="dxa"/>
            <w:shd w:val="clear" w:color="auto" w:fill="auto"/>
          </w:tcPr>
          <w:p>
            <w:pPr>
              <w:rPr>
                <w:rFonts w:ascii="宋体" w:cs="宋体"/>
                <w:color w:val="000000"/>
                <w:szCs w:val="21"/>
              </w:rPr>
            </w:pPr>
            <w:r>
              <w:rPr>
                <w:rFonts w:hint="eastAsia" w:ascii="宋体" w:cs="宋体"/>
                <w:color w:val="000000"/>
                <w:szCs w:val="21"/>
              </w:rPr>
              <w:t>当事人从事非经营活动的；</w:t>
            </w:r>
          </w:p>
        </w:tc>
        <w:tc>
          <w:tcPr>
            <w:tcW w:w="1642" w:type="dxa"/>
            <w:shd w:val="clear" w:color="auto" w:fill="auto"/>
          </w:tcPr>
          <w:p>
            <w:pPr>
              <w:rPr>
                <w:rFonts w:ascii="宋体" w:cs="宋体"/>
                <w:color w:val="000000"/>
                <w:szCs w:val="21"/>
              </w:rPr>
            </w:pPr>
            <w:r>
              <w:rPr>
                <w:rFonts w:hint="eastAsia" w:ascii="宋体" w:cs="宋体"/>
                <w:color w:val="000000"/>
                <w:szCs w:val="21"/>
              </w:rPr>
              <w:t>可以处1000元以下罚款；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638" w:type="dxa"/>
            <w:vMerge w:val="continue"/>
            <w:shd w:val="clear" w:color="auto" w:fill="auto"/>
          </w:tcPr>
          <w:p/>
        </w:tc>
        <w:tc>
          <w:tcPr>
            <w:tcW w:w="1900" w:type="dxa"/>
            <w:vMerge w:val="continue"/>
            <w:shd w:val="clear" w:color="auto" w:fill="auto"/>
          </w:tcPr>
          <w:p/>
        </w:tc>
        <w:tc>
          <w:tcPr>
            <w:tcW w:w="3480" w:type="dxa"/>
            <w:vMerge w:val="continue"/>
            <w:shd w:val="clear" w:color="auto" w:fill="auto"/>
          </w:tcPr>
          <w:p/>
        </w:tc>
        <w:tc>
          <w:tcPr>
            <w:tcW w:w="3510" w:type="dxa"/>
            <w:vMerge w:val="continue"/>
            <w:shd w:val="clear" w:color="auto" w:fill="auto"/>
          </w:tcPr>
          <w:p/>
        </w:tc>
        <w:tc>
          <w:tcPr>
            <w:tcW w:w="1770" w:type="dxa"/>
            <w:shd w:val="clear" w:color="auto" w:fill="auto"/>
          </w:tcPr>
          <w:p>
            <w:pPr>
              <w:rPr>
                <w:rFonts w:ascii="宋体" w:cs="宋体"/>
                <w:color w:val="000000"/>
                <w:szCs w:val="21"/>
              </w:rPr>
            </w:pPr>
            <w:r>
              <w:rPr>
                <w:rFonts w:hint="eastAsia" w:ascii="宋体" w:cs="宋体"/>
                <w:color w:val="000000"/>
                <w:szCs w:val="21"/>
              </w:rPr>
              <w:t>没有违法所得的；</w:t>
            </w:r>
          </w:p>
        </w:tc>
        <w:tc>
          <w:tcPr>
            <w:tcW w:w="1642" w:type="dxa"/>
            <w:shd w:val="clear" w:color="auto" w:fill="auto"/>
          </w:tcPr>
          <w:p>
            <w:pPr>
              <w:rPr>
                <w:rFonts w:ascii="宋体" w:cs="宋体"/>
                <w:color w:val="000000"/>
                <w:szCs w:val="21"/>
              </w:rPr>
            </w:pPr>
            <w:r>
              <w:rPr>
                <w:rFonts w:hint="eastAsia" w:ascii="宋体" w:cs="宋体"/>
                <w:color w:val="000000"/>
                <w:szCs w:val="21"/>
              </w:rPr>
              <w:t>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638" w:type="dxa"/>
            <w:vMerge w:val="continue"/>
            <w:shd w:val="clear" w:color="auto" w:fill="auto"/>
          </w:tcPr>
          <w:p/>
        </w:tc>
        <w:tc>
          <w:tcPr>
            <w:tcW w:w="1900" w:type="dxa"/>
            <w:vMerge w:val="continue"/>
            <w:shd w:val="clear" w:color="auto" w:fill="auto"/>
          </w:tcPr>
          <w:p/>
        </w:tc>
        <w:tc>
          <w:tcPr>
            <w:tcW w:w="3480" w:type="dxa"/>
            <w:vMerge w:val="continue"/>
            <w:shd w:val="clear" w:color="auto" w:fill="auto"/>
          </w:tcPr>
          <w:p/>
        </w:tc>
        <w:tc>
          <w:tcPr>
            <w:tcW w:w="3510" w:type="dxa"/>
            <w:vMerge w:val="continue"/>
            <w:shd w:val="clear" w:color="auto" w:fill="auto"/>
          </w:tcPr>
          <w:p/>
        </w:tc>
        <w:tc>
          <w:tcPr>
            <w:tcW w:w="1770" w:type="dxa"/>
            <w:shd w:val="clear" w:color="auto" w:fill="auto"/>
          </w:tcPr>
          <w:p>
            <w:pPr>
              <w:rPr>
                <w:rFonts w:ascii="宋体" w:cs="宋体"/>
                <w:color w:val="000000"/>
                <w:szCs w:val="21"/>
              </w:rPr>
            </w:pPr>
            <w:r>
              <w:rPr>
                <w:rFonts w:hint="eastAsia" w:ascii="宋体" w:cs="宋体"/>
                <w:color w:val="000000"/>
                <w:szCs w:val="21"/>
              </w:rPr>
              <w:t>没有违法所得的。当事人从事经营活动，有违法所得的。</w:t>
            </w:r>
          </w:p>
        </w:tc>
        <w:tc>
          <w:tcPr>
            <w:tcW w:w="1642" w:type="dxa"/>
            <w:shd w:val="clear" w:color="auto" w:fill="auto"/>
          </w:tcPr>
          <w:p>
            <w:pPr>
              <w:rPr>
                <w:rFonts w:ascii="宋体" w:cs="宋体"/>
                <w:color w:val="000000"/>
                <w:szCs w:val="21"/>
              </w:rPr>
            </w:pPr>
            <w:r>
              <w:rPr>
                <w:rFonts w:hint="eastAsia" w:ascii="宋体" w:cs="宋体"/>
                <w:color w:val="000000"/>
                <w:szCs w:val="21"/>
              </w:rPr>
              <w:t>可以处违法所得三倍以下罚款，但是最高不得超过3万元。</w:t>
            </w:r>
          </w:p>
        </w:tc>
      </w:tr>
    </w:tbl>
    <w:p/>
    <w:sectPr>
      <w:footerReference r:id="rId3" w:type="default"/>
      <w:pgSz w:w="16838" w:h="11906" w:orient="landscape"/>
      <w:pgMar w:top="1800" w:right="1440" w:bottom="1800" w:left="1440" w:header="851" w:footer="992" w:gutter="0"/>
      <w:pgNumType w:start="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cs="宋体"/>
        <w:color w:val="000000"/>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6EFDD3"/>
    <w:multiLevelType w:val="singleLevel"/>
    <w:tmpl w:val="C76EFDD3"/>
    <w:lvl w:ilvl="0" w:tentative="0">
      <w:start w:val="1"/>
      <w:numFmt w:val="chineseCounting"/>
      <w:suff w:val="nothing"/>
      <w:lvlText w:val="（%1）"/>
      <w:lvlJc w:val="left"/>
      <w:pPr>
        <w:tabs>
          <w:tab w:val="left" w:pos="0"/>
        </w:tabs>
        <w:ind w:left="0" w:firstLine="0"/>
      </w:pPr>
      <w:rPr>
        <w:rFonts w:hint="eastAsia"/>
      </w:rPr>
    </w:lvl>
  </w:abstractNum>
  <w:abstractNum w:abstractNumId="1">
    <w:nsid w:val="FCC68ED2"/>
    <w:multiLevelType w:val="singleLevel"/>
    <w:tmpl w:val="FCC68ED2"/>
    <w:lvl w:ilvl="0" w:tentative="0">
      <w:start w:val="2"/>
      <w:numFmt w:val="chineseCounting"/>
      <w:suff w:val="nothing"/>
      <w:lvlText w:val="（%1）"/>
      <w:lvlJc w:val="left"/>
      <w:pPr>
        <w:tabs>
          <w:tab w:val="left" w:pos="0"/>
        </w:tabs>
        <w:ind w:left="0" w:firstLine="0"/>
      </w:pPr>
      <w:rPr>
        <w:rFonts w:hint="eastAsia"/>
      </w:rPr>
    </w:lvl>
  </w:abstractNum>
  <w:abstractNum w:abstractNumId="2">
    <w:nsid w:val="2C141C57"/>
    <w:multiLevelType w:val="singleLevel"/>
    <w:tmpl w:val="2C141C57"/>
    <w:lvl w:ilvl="0" w:tentative="0">
      <w:start w:val="1"/>
      <w:numFmt w:val="chineseCounting"/>
      <w:suff w:val="nothing"/>
      <w:lvlText w:val="%1、"/>
      <w:lvlJc w:val="left"/>
      <w:pPr>
        <w:tabs>
          <w:tab w:val="left" w:pos="0"/>
        </w:tabs>
        <w:ind w:left="0" w:firstLine="0"/>
      </w:pPr>
      <w:rPr>
        <w:rFonts w:hint="eastAsia"/>
      </w:rPr>
    </w:lvl>
  </w:abstractNum>
  <w:abstractNum w:abstractNumId="3">
    <w:nsid w:val="595117C7"/>
    <w:multiLevelType w:val="singleLevel"/>
    <w:tmpl w:val="595117C7"/>
    <w:lvl w:ilvl="0" w:tentative="0">
      <w:start w:val="1"/>
      <w:numFmt w:val="chineseCounting"/>
      <w:suff w:val="nothing"/>
      <w:lvlText w:val="（%1）"/>
      <w:lvlJc w:val="left"/>
      <w:pPr>
        <w:tabs>
          <w:tab w:val="left" w:pos="0"/>
        </w:tabs>
        <w:ind w:left="0" w:firstLine="0"/>
      </w:pPr>
      <w:rPr>
        <w:rFonts w:hint="eastAsia"/>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7818">
    <w15:presenceInfo w15:providerId="None" w15:userId="17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421D268F"/>
    <w:rsid w:val="5AA250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widowControl w:val="0"/>
      <w:spacing w:before="340" w:after="330" w:line="576" w:lineRule="auto"/>
      <w:outlineLvl w:val="0"/>
    </w:pPr>
    <w:rPr>
      <w:b/>
      <w:kern w:val="44"/>
      <w:sz w:val="44"/>
    </w:rPr>
  </w:style>
  <w:style w:type="paragraph" w:styleId="3">
    <w:name w:val="heading 2"/>
    <w:basedOn w:val="1"/>
    <w:next w:val="1"/>
    <w:uiPriority w:val="0"/>
    <w:pPr>
      <w:keepNext/>
      <w:keepLines/>
      <w:widowControl w:val="0"/>
      <w:spacing w:before="260" w:after="260"/>
      <w:outlineLvl w:val="1"/>
    </w:pPr>
    <w:rPr>
      <w:rFonts w:ascii="Arial" w:hAnsi="Arial"/>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21">
    <w:name w:val="Default Paragraph Font"/>
    <w:qFormat/>
    <w:uiPriority w:val="0"/>
  </w:style>
  <w:style w:type="table" w:default="1" w:styleId="20">
    <w:name w:val="Normal Table"/>
    <w:semiHidden/>
    <w:uiPriority w:val="0"/>
    <w:tblPr>
      <w:tblCellMar>
        <w:top w:w="0" w:type="dxa"/>
        <w:left w:w="108" w:type="dxa"/>
        <w:bottom w:w="0" w:type="dxa"/>
        <w:right w:w="108" w:type="dxa"/>
      </w:tblCellMar>
    </w:tblPr>
  </w:style>
  <w:style w:type="paragraph" w:styleId="5">
    <w:name w:val="toc 7"/>
    <w:basedOn w:val="1"/>
    <w:next w:val="1"/>
    <w:uiPriority w:val="0"/>
    <w:pPr>
      <w:ind w:left="1200" w:leftChars="1200"/>
    </w:pPr>
    <w:rPr>
      <w:szCs w:val="22"/>
    </w:rPr>
  </w:style>
  <w:style w:type="paragraph" w:styleId="6">
    <w:name w:val="annotation text"/>
    <w:basedOn w:val="1"/>
    <w:uiPriority w:val="0"/>
    <w:pPr>
      <w:jc w:val="left"/>
    </w:pPr>
  </w:style>
  <w:style w:type="paragraph" w:styleId="7">
    <w:name w:val="toc 5"/>
    <w:basedOn w:val="1"/>
    <w:next w:val="1"/>
    <w:uiPriority w:val="0"/>
    <w:pPr>
      <w:ind w:left="800" w:leftChars="800"/>
    </w:pPr>
    <w:rPr>
      <w:szCs w:val="22"/>
    </w:rPr>
  </w:style>
  <w:style w:type="paragraph" w:styleId="8">
    <w:name w:val="toc 3"/>
    <w:basedOn w:val="1"/>
    <w:next w:val="1"/>
    <w:uiPriority w:val="0"/>
    <w:pPr>
      <w:ind w:left="400" w:leftChars="400"/>
    </w:pPr>
    <w:rPr>
      <w:szCs w:val="22"/>
    </w:rPr>
  </w:style>
  <w:style w:type="paragraph" w:styleId="9">
    <w:name w:val="Plain Text"/>
    <w:basedOn w:val="1"/>
    <w:uiPriority w:val="0"/>
    <w:rPr>
      <w:rFonts w:ascii="宋体"/>
    </w:rPr>
  </w:style>
  <w:style w:type="paragraph" w:styleId="10">
    <w:name w:val="toc 8"/>
    <w:basedOn w:val="1"/>
    <w:next w:val="1"/>
    <w:uiPriority w:val="0"/>
    <w:pPr>
      <w:ind w:left="1400" w:leftChars="1400"/>
    </w:pPr>
    <w:rPr>
      <w:szCs w:val="22"/>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tabs>
        <w:tab w:val="center" w:pos="4153"/>
        <w:tab w:val="right" w:pos="8306"/>
      </w:tabs>
      <w:snapToGrid w:val="0"/>
    </w:pPr>
    <w:rPr>
      <w:sz w:val="18"/>
    </w:rPr>
  </w:style>
  <w:style w:type="paragraph" w:styleId="13">
    <w:name w:val="toc 1"/>
    <w:basedOn w:val="1"/>
    <w:next w:val="1"/>
    <w:uiPriority w:val="0"/>
  </w:style>
  <w:style w:type="paragraph" w:styleId="14">
    <w:name w:val="toc 4"/>
    <w:basedOn w:val="1"/>
    <w:next w:val="1"/>
    <w:uiPriority w:val="0"/>
    <w:pPr>
      <w:ind w:left="600" w:leftChars="600"/>
    </w:pPr>
    <w:rPr>
      <w:szCs w:val="22"/>
    </w:rPr>
  </w:style>
  <w:style w:type="paragraph" w:styleId="15">
    <w:name w:val="toc 6"/>
    <w:basedOn w:val="1"/>
    <w:next w:val="1"/>
    <w:uiPriority w:val="0"/>
    <w:pPr>
      <w:ind w:left="1000" w:leftChars="1000"/>
    </w:pPr>
    <w:rPr>
      <w:szCs w:val="22"/>
    </w:rPr>
  </w:style>
  <w:style w:type="paragraph" w:styleId="16">
    <w:name w:val="toc 2"/>
    <w:basedOn w:val="1"/>
    <w:next w:val="1"/>
    <w:uiPriority w:val="0"/>
    <w:pPr>
      <w:ind w:left="200" w:leftChars="200"/>
    </w:pPr>
  </w:style>
  <w:style w:type="paragraph" w:styleId="17">
    <w:name w:val="toc 9"/>
    <w:basedOn w:val="1"/>
    <w:next w:val="1"/>
    <w:uiPriority w:val="0"/>
    <w:pPr>
      <w:ind w:left="1600" w:leftChars="1600"/>
    </w:pPr>
    <w:rPr>
      <w:szCs w:val="22"/>
    </w:rPr>
  </w:style>
  <w:style w:type="paragraph" w:styleId="18">
    <w:name w:val="Normal (Web)"/>
    <w:basedOn w:val="1"/>
    <w:uiPriority w:val="0"/>
    <w:pPr>
      <w:jc w:val="left"/>
    </w:pPr>
    <w:rPr>
      <w:rFonts w:cs="Times New Roman"/>
      <w:kern w:val="0"/>
      <w:sz w:val="24"/>
    </w:rPr>
  </w:style>
  <w:style w:type="paragraph" w:styleId="19">
    <w:name w:val="annotation subject"/>
    <w:basedOn w:val="6"/>
    <w:next w:val="6"/>
    <w:uiPriority w:val="0"/>
    <w:rPr>
      <w:b/>
      <w:bCs/>
    </w:rPr>
  </w:style>
  <w:style w:type="character" w:styleId="22">
    <w:name w:val="Strong"/>
    <w:basedOn w:val="21"/>
    <w:uiPriority w:val="0"/>
    <w:rPr>
      <w:b/>
    </w:rPr>
  </w:style>
  <w:style w:type="character" w:styleId="23">
    <w:name w:val="FollowedHyperlink"/>
    <w:basedOn w:val="21"/>
    <w:uiPriority w:val="0"/>
    <w:rPr>
      <w:color w:val="000000"/>
      <w:u w:val="none"/>
    </w:rPr>
  </w:style>
  <w:style w:type="character" w:styleId="24">
    <w:name w:val="HTML Definition"/>
    <w:basedOn w:val="21"/>
    <w:uiPriority w:val="0"/>
  </w:style>
  <w:style w:type="character" w:styleId="25">
    <w:name w:val="HTML Variable"/>
    <w:basedOn w:val="21"/>
    <w:uiPriority w:val="0"/>
  </w:style>
  <w:style w:type="character" w:styleId="26">
    <w:name w:val="Hyperlink"/>
    <w:basedOn w:val="21"/>
    <w:uiPriority w:val="0"/>
    <w:rPr>
      <w:color w:val="000000"/>
      <w:u w:val="none"/>
    </w:rPr>
  </w:style>
  <w:style w:type="character" w:styleId="27">
    <w:name w:val="HTML Code"/>
    <w:basedOn w:val="21"/>
    <w:uiPriority w:val="0"/>
    <w:rPr>
      <w:rFonts w:ascii="Courier New" w:hAnsi="Courier New"/>
      <w:sz w:val="20"/>
    </w:rPr>
  </w:style>
  <w:style w:type="character" w:styleId="28">
    <w:name w:val="annotation reference"/>
    <w:basedOn w:val="21"/>
    <w:uiPriority w:val="0"/>
    <w:rPr>
      <w:sz w:val="21"/>
      <w:szCs w:val="21"/>
    </w:rPr>
  </w:style>
  <w:style w:type="character" w:styleId="29">
    <w:name w:val="HTML Cite"/>
    <w:basedOn w:val="21"/>
    <w:uiPriority w:val="0"/>
  </w:style>
  <w:style w:type="paragraph" w:customStyle="1" w:styleId="30">
    <w:name w:val="WPSOffice手动目录 1"/>
    <w:uiPriority w:val="0"/>
    <w:rPr>
      <w:rFonts w:ascii="Times New Roman" w:hAnsi="Times New Roman" w:eastAsia="宋体" w:cs="Times New Roman"/>
      <w:sz w:val="20"/>
      <w:szCs w:val="20"/>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sz w:val="20"/>
      <w:szCs w:val="20"/>
      <w:lang w:val="en-US" w:eastAsia="zh-CN" w:bidi="ar-SA"/>
    </w:rPr>
  </w:style>
  <w:style w:type="character" w:customStyle="1" w:styleId="32">
    <w:name w:val="gwds_nopic"/>
    <w:basedOn w:val="21"/>
    <w:uiPriority w:val="0"/>
  </w:style>
  <w:style w:type="character" w:customStyle="1" w:styleId="33">
    <w:name w:val="gwds_nopic1"/>
    <w:basedOn w:val="21"/>
    <w:uiPriority w:val="0"/>
  </w:style>
  <w:style w:type="character" w:customStyle="1" w:styleId="34">
    <w:name w:val="gwds_nopic2"/>
    <w:basedOn w:val="21"/>
    <w:uiPriority w:val="0"/>
  </w:style>
  <w:style w:type="character" w:customStyle="1" w:styleId="35">
    <w:name w:val="place"/>
    <w:basedOn w:val="21"/>
    <w:uiPriority w:val="0"/>
  </w:style>
  <w:style w:type="character" w:customStyle="1" w:styleId="36">
    <w:name w:val="place1"/>
    <w:basedOn w:val="21"/>
    <w:uiPriority w:val="0"/>
  </w:style>
  <w:style w:type="character" w:customStyle="1" w:styleId="37">
    <w:name w:val="place2"/>
    <w:basedOn w:val="21"/>
    <w:uiPriority w:val="0"/>
    <w:rPr>
      <w:rFonts w:ascii="微软雅黑" w:eastAsia="微软雅黑" w:cs="微软雅黑"/>
      <w:color w:val="888888"/>
      <w:sz w:val="25"/>
      <w:szCs w:val="25"/>
    </w:rPr>
  </w:style>
  <w:style w:type="character" w:customStyle="1" w:styleId="38">
    <w:name w:val="place3"/>
    <w:basedOn w:val="21"/>
    <w:uiPriority w:val="0"/>
  </w:style>
  <w:style w:type="character" w:customStyle="1" w:styleId="39">
    <w:name w:val="noline"/>
    <w:basedOn w:val="21"/>
    <w:uiPriority w:val="0"/>
  </w:style>
  <w:style w:type="character" w:customStyle="1" w:styleId="40">
    <w:name w:val="hover18"/>
    <w:basedOn w:val="21"/>
    <w:uiPriority w:val="0"/>
    <w:rPr>
      <w:color w:val="025291"/>
    </w:rPr>
  </w:style>
  <w:style w:type="character" w:customStyle="1" w:styleId="41">
    <w:name w:val="font"/>
    <w:basedOn w:val="21"/>
    <w:uiPriority w:val="0"/>
  </w:style>
  <w:style w:type="character" w:customStyle="1" w:styleId="42">
    <w:name w:val="font1"/>
    <w:basedOn w:val="21"/>
    <w:uiPriority w:val="0"/>
  </w:style>
  <w:style w:type="character" w:customStyle="1" w:styleId="43">
    <w:name w:val="未处理的提及1"/>
    <w:basedOn w:val="21"/>
    <w:uiPriority w:val="0"/>
    <w:rPr>
      <w:color w:val="605E5C"/>
      <w:shd w:val="clear" w:color="auto" w:fill="E1DFDD"/>
    </w:rPr>
  </w:style>
  <w:style w:type="character" w:customStyle="1" w:styleId="44">
    <w:name w:val="未处理的提及2"/>
    <w:basedOn w:val="21"/>
    <w:uiPriority w:val="0"/>
    <w:rPr>
      <w:color w:val="605E5C"/>
      <w:shd w:val="clear" w:color="auto" w:fill="E1DFDD"/>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217</Pages>
  <Words>120620</Words>
  <Characters>122711</Characters>
  <Lines>12031</Lines>
  <Paragraphs>2717</Paragraphs>
  <TotalTime>16</TotalTime>
  <ScaleCrop>false</ScaleCrop>
  <LinksUpToDate>false</LinksUpToDate>
  <CharactersWithSpaces>123768</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2021-07-09T10:16:00Z</dcterms:created>
  <dc:creator>LC</dc:creator>
  <cp:lastModifiedBy>Admin123</cp:lastModifiedBy>
  <dcterms:modified xsi:type="dcterms:W3CDTF">2022-01-27T02:16:05Z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924C4B328B3343A6A84ABEEC0F39D017</vt:lpwstr>
  </property>
</Properties>
</file>